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ascii="Times New Roman" w:hAnsi="Times New Roman" w:eastAsia="仿宋_GB2312" w:cs="仿宋_GB2312"/>
          <w:sz w:val="32"/>
          <w:szCs w:val="32"/>
        </w:rPr>
      </w:pPr>
      <w:r>
        <w:rPr>
          <w:rFonts w:hint="eastAsia" w:ascii="Times New Roman" w:hAnsi="Times New Roman" w:eastAsia="黑体" w:cs="黑体"/>
          <w:sz w:val="32"/>
          <w:szCs w:val="32"/>
        </w:rPr>
        <w:t>附件1</w:t>
      </w:r>
    </w:p>
    <w:p>
      <w:pPr>
        <w:spacing w:line="594"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2022年国家级检验检测机构能力验证</w:t>
      </w:r>
    </w:p>
    <w:p>
      <w:pPr>
        <w:spacing w:line="594"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合格结果汇总表</w:t>
      </w:r>
    </w:p>
    <w:p>
      <w:pPr>
        <w:spacing w:line="594" w:lineRule="exact"/>
        <w:jc w:val="center"/>
        <w:rPr>
          <w:rFonts w:ascii="Times New Roman" w:hAnsi="Times New Roman"/>
          <w:b/>
          <w:sz w:val="24"/>
        </w:rPr>
      </w:pPr>
    </w:p>
    <w:p>
      <w:p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rPr>
        <w:t>一、</w:t>
      </w:r>
      <w:r>
        <w:rPr>
          <w:rFonts w:hint="eastAsia" w:ascii="Times New Roman" w:hAnsi="Times New Roman" w:eastAsia="黑体" w:cs="Times New Roman"/>
          <w:sz w:val="32"/>
          <w:szCs w:val="32"/>
          <w:lang w:val="en-US" w:eastAsia="zh-CN"/>
        </w:rPr>
        <w:t>茶叶中氯酸盐、高氯酸盐含量的检测</w:t>
      </w:r>
      <w:r>
        <w:rPr>
          <w:rFonts w:hint="eastAsia" w:ascii="Times New Roman" w:hAnsi="Times New Roman" w:eastAsia="黑体"/>
          <w:sz w:val="32"/>
          <w:szCs w:val="32"/>
          <w:lang w:val="en-US" w:eastAsia="zh-CN"/>
        </w:rPr>
        <w:t>能力验证项目</w:t>
      </w:r>
    </w:p>
    <w:p>
      <w:p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来源于受高污染的无性系良种茶园，按照绿茶加工工艺制成，采用双浓度样品考核，考核参数为氯酸盐和高氯酸盐，共有63家检验检测机构参加该项目。其中，58家氯酸盐参数结果合格，63家高氯酸盐参数结果合格。</w:t>
      </w:r>
    </w:p>
    <w:tbl>
      <w:tblPr>
        <w:tblStyle w:val="5"/>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5596"/>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10"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596"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409"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w:t>
            </w:r>
          </w:p>
        </w:tc>
        <w:tc>
          <w:tcPr>
            <w:tcW w:w="5596" w:type="dxa"/>
            <w:shd w:val="clear" w:color="auto" w:fill="auto"/>
            <w:vAlign w:val="center"/>
          </w:tcPr>
          <w:p>
            <w:pPr>
              <w:widowControl/>
              <w:jc w:val="left"/>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福州海关技术中心</w:t>
            </w:r>
          </w:p>
        </w:tc>
        <w:tc>
          <w:tcPr>
            <w:tcW w:w="2409" w:type="dxa"/>
            <w:shd w:val="clear" w:color="auto" w:fill="auto"/>
            <w:vAlign w:val="center"/>
          </w:tcPr>
          <w:p>
            <w:pPr>
              <w:widowControl/>
              <w:jc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2</w:t>
            </w:r>
          </w:p>
        </w:tc>
        <w:tc>
          <w:tcPr>
            <w:tcW w:w="5596" w:type="dxa"/>
            <w:shd w:val="clear" w:color="auto" w:fill="auto"/>
            <w:vAlign w:val="center"/>
          </w:tcPr>
          <w:p>
            <w:pPr>
              <w:jc w:val="left"/>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青岛海关技术中心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3</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国家加工食品质量检验检测中心（广东）/广州检验检测认证集团有限公司</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中检集团中原农食产品检测（河南）有限公司</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国家轻工业食品质量监督检测杭州站</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浙江公正检验中心有限公司</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深圳海关食品检验检疫技术中心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国家营养食品质量检验检测中心（广东）/深圳市计量质量检测研究院</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国家轻工业食品质量监督检测广州站/广东省食品工业研究所有限公司</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谱尼测试集团股份有限公司</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w:t>
            </w:r>
          </w:p>
        </w:tc>
        <w:tc>
          <w:tcPr>
            <w:tcW w:w="5596" w:type="dxa"/>
            <w:shd w:val="clear" w:color="auto" w:fill="auto"/>
            <w:vAlign w:val="center"/>
          </w:tcPr>
          <w:p>
            <w:pPr>
              <w:jc w:val="left"/>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长春海关技术中心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石家庄海关技术中心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12</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谱尼测试集团江苏有限公司</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13</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中国检验检疫科学研究院综合检测中心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14</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中国食品药品检定研究院</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15</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成都海关技术中心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16</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中检科（北京）测试技术有限公司</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33" w:author="邓玉凤" w:date="2023-03-09T08:46:1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17</w:t>
            </w:r>
          </w:p>
        </w:tc>
        <w:tc>
          <w:tcPr>
            <w:tcW w:w="5596" w:type="dxa"/>
            <w:shd w:val="clear" w:color="auto" w:fill="auto"/>
            <w:vAlign w:val="center"/>
          </w:tcPr>
          <w:p>
            <w:pPr>
              <w:spacing w:line="340" w:lineRule="exact"/>
              <w:jc w:val="left"/>
              <w:rPr>
                <w:rFonts w:hint="eastAsia" w:ascii="Times New Roman" w:hAnsi="Times New Roman" w:eastAsia="仿宋_GB2312" w:cs="仿宋_GB2312"/>
                <w:color w:val="000000"/>
                <w:kern w:val="0"/>
                <w:sz w:val="24"/>
                <w:lang w:bidi="ar"/>
              </w:rPr>
              <w:pPrChange w:id="34" w:author="邓玉凤" w:date="2023-03-09T08:46:19Z">
                <w:pPr>
                  <w:jc w:val="left"/>
                </w:pPr>
              </w:pPrChange>
            </w:pPr>
            <w:r>
              <w:rPr>
                <w:rFonts w:hint="eastAsia" w:ascii="Times New Roman" w:hAnsi="Times New Roman" w:eastAsia="仿宋_GB2312" w:cs="仿宋_GB2312"/>
                <w:color w:val="000000"/>
                <w:kern w:val="0"/>
                <w:sz w:val="24"/>
                <w:lang w:bidi="ar"/>
              </w:rPr>
              <w:t>华测检测认证集团股份有限公司</w:t>
            </w:r>
          </w:p>
        </w:tc>
        <w:tc>
          <w:tcPr>
            <w:tcW w:w="2409" w:type="dxa"/>
            <w:shd w:val="clear" w:color="auto" w:fill="auto"/>
            <w:vAlign w:val="center"/>
          </w:tcPr>
          <w:p>
            <w:pPr>
              <w:spacing w:line="340" w:lineRule="exact"/>
              <w:jc w:val="center"/>
              <w:rPr>
                <w:rFonts w:hint="eastAsia" w:ascii="Times New Roman" w:hAnsi="Times New Roman" w:eastAsia="仿宋_GB2312" w:cs="仿宋_GB2312"/>
                <w:color w:val="000000"/>
                <w:kern w:val="0"/>
                <w:sz w:val="24"/>
                <w:lang w:bidi="ar"/>
              </w:rPr>
              <w:pPrChange w:id="35" w:author="邓玉凤" w:date="2023-03-09T08:46:1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18</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36" w:author="邓玉凤" w:date="2023-03-09T08:46:59Z">
                <w:pPr>
                  <w:jc w:val="left"/>
                </w:pPr>
              </w:pPrChange>
            </w:pPr>
            <w:r>
              <w:rPr>
                <w:rFonts w:hint="eastAsia" w:ascii="Times New Roman" w:hAnsi="Times New Roman" w:eastAsia="仿宋_GB2312" w:cs="仿宋_GB2312"/>
                <w:color w:val="000000"/>
                <w:kern w:val="0"/>
                <w:sz w:val="24"/>
                <w:lang w:bidi="ar"/>
              </w:rPr>
              <w:t>中检溯源华南技术服务（深圳）有限公司</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37"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19</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38" w:author="邓玉凤" w:date="2023-03-09T08:46:59Z">
                <w:pPr>
                  <w:jc w:val="left"/>
                </w:pPr>
              </w:pPrChange>
            </w:pPr>
            <w:r>
              <w:rPr>
                <w:rFonts w:hint="eastAsia" w:ascii="Times New Roman" w:hAnsi="Times New Roman" w:eastAsia="仿宋_GB2312" w:cs="仿宋_GB2312"/>
                <w:color w:val="000000"/>
                <w:kern w:val="0"/>
                <w:sz w:val="24"/>
                <w:lang w:bidi="ar"/>
              </w:rPr>
              <w:t>南京海关动植物与食品检测中心</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39"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20</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szCs w:val="24"/>
                <w:lang w:val="en-US" w:eastAsia="zh-CN" w:bidi="ar"/>
              </w:rPr>
              <w:pPrChange w:id="40" w:author="邓玉凤" w:date="2023-03-09T08:46:59Z">
                <w:pPr>
                  <w:jc w:val="left"/>
                </w:pPr>
              </w:pPrChange>
            </w:pPr>
            <w:r>
              <w:rPr>
                <w:rFonts w:hint="eastAsia" w:ascii="Times New Roman" w:hAnsi="Times New Roman" w:eastAsia="仿宋_GB2312" w:cs="仿宋_GB2312"/>
                <w:color w:val="000000"/>
                <w:kern w:val="0"/>
                <w:sz w:val="24"/>
                <w:lang w:bidi="ar"/>
              </w:rPr>
              <w:t>国家肉类食品质量检验检测中心/中国肉类食品综合研究中心</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szCs w:val="24"/>
                <w:lang w:val="en-US" w:eastAsia="zh-CN" w:bidi="ar"/>
              </w:rPr>
              <w:pPrChange w:id="41"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21</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42" w:author="邓玉凤" w:date="2023-03-09T08:46:59Z">
                <w:pPr>
                  <w:jc w:val="left"/>
                </w:pPr>
              </w:pPrChange>
            </w:pPr>
            <w:r>
              <w:rPr>
                <w:rFonts w:hint="eastAsia" w:ascii="Times New Roman" w:hAnsi="Times New Roman" w:eastAsia="仿宋_GB2312" w:cs="仿宋_GB2312"/>
                <w:color w:val="000000"/>
                <w:kern w:val="0"/>
                <w:sz w:val="24"/>
                <w:lang w:bidi="ar"/>
              </w:rPr>
              <w:t>银川海关技术中心</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43"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22</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44" w:author="邓玉凤" w:date="2023-03-09T08:46:59Z">
                <w:pPr>
                  <w:jc w:val="left"/>
                </w:pPr>
              </w:pPrChange>
            </w:pPr>
            <w:r>
              <w:rPr>
                <w:rFonts w:hint="eastAsia" w:ascii="Times New Roman" w:hAnsi="Times New Roman" w:eastAsia="仿宋_GB2312" w:cs="仿宋_GB2312"/>
                <w:color w:val="000000"/>
                <w:kern w:val="0"/>
                <w:sz w:val="24"/>
                <w:lang w:bidi="ar"/>
              </w:rPr>
              <w:t>国家轻工业食品质量监督检测南京站/南京工业大学</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45"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23</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46" w:author="邓玉凤" w:date="2023-03-09T08:46:59Z">
                <w:pPr>
                  <w:jc w:val="left"/>
                </w:pPr>
              </w:pPrChange>
            </w:pPr>
            <w:r>
              <w:rPr>
                <w:rFonts w:hint="eastAsia" w:ascii="Times New Roman" w:hAnsi="Times New Roman" w:eastAsia="仿宋_GB2312" w:cs="仿宋_GB2312"/>
                <w:color w:val="000000"/>
                <w:kern w:val="0"/>
                <w:sz w:val="24"/>
                <w:lang w:bidi="ar"/>
              </w:rPr>
              <w:t>国家加工食品质量检验检测中心（山东）/山东省产品质量检验研究院</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47"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24</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48" w:author="邓玉凤" w:date="2023-03-09T08:46:59Z">
                <w:pPr>
                  <w:jc w:val="left"/>
                </w:pPr>
              </w:pPrChange>
            </w:pPr>
            <w:r>
              <w:rPr>
                <w:rFonts w:hint="eastAsia" w:ascii="Times New Roman" w:hAnsi="Times New Roman" w:eastAsia="仿宋_GB2312" w:cs="仿宋_GB2312"/>
                <w:color w:val="000000"/>
                <w:kern w:val="0"/>
                <w:sz w:val="24"/>
                <w:lang w:bidi="ar"/>
              </w:rPr>
              <w:t>国家果类及农副加工产品质量检验检测中心/河北省食品检验研究院</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49"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25</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50" w:author="邓玉凤" w:date="2023-03-09T08:46:59Z">
                <w:pPr>
                  <w:jc w:val="left"/>
                </w:pPr>
              </w:pPrChange>
            </w:pPr>
            <w:r>
              <w:rPr>
                <w:rFonts w:hint="eastAsia" w:ascii="Times New Roman" w:hAnsi="Times New Roman" w:eastAsia="仿宋_GB2312" w:cs="仿宋_GB2312"/>
                <w:color w:val="000000"/>
                <w:kern w:val="0"/>
                <w:sz w:val="24"/>
                <w:lang w:bidi="ar"/>
              </w:rPr>
              <w:t>农业农村部茶叶质量监督检验测试中心/中国农业科学院茶叶研究所</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51"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26</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52" w:author="邓玉凤" w:date="2023-03-09T08:46:59Z">
                <w:pPr>
                  <w:jc w:val="left"/>
                </w:pPr>
              </w:pPrChange>
            </w:pPr>
            <w:r>
              <w:rPr>
                <w:rFonts w:hint="eastAsia" w:ascii="Times New Roman" w:hAnsi="Times New Roman" w:eastAsia="仿宋_GB2312" w:cs="仿宋_GB2312"/>
                <w:color w:val="000000"/>
                <w:kern w:val="0"/>
                <w:sz w:val="24"/>
                <w:lang w:bidi="ar"/>
              </w:rPr>
              <w:t>谱尼测试集团深圳有限公司</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53"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27</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54" w:author="邓玉凤" w:date="2023-03-09T08:46:59Z">
                <w:pPr>
                  <w:jc w:val="left"/>
                </w:pPr>
              </w:pPrChange>
            </w:pPr>
            <w:r>
              <w:rPr>
                <w:rFonts w:hint="eastAsia" w:ascii="Times New Roman" w:hAnsi="Times New Roman" w:eastAsia="仿宋_GB2312" w:cs="仿宋_GB2312"/>
                <w:color w:val="000000"/>
                <w:kern w:val="0"/>
                <w:sz w:val="24"/>
                <w:lang w:bidi="ar"/>
              </w:rPr>
              <w:t>国家预包装食品质量检验检测中心（浙江）/浙江方圆检测集团股份有限公司</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55"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28</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56" w:author="邓玉凤" w:date="2023-03-09T08:46:59Z">
                <w:pPr>
                  <w:jc w:val="left"/>
                </w:pPr>
              </w:pPrChange>
            </w:pPr>
            <w:r>
              <w:rPr>
                <w:rFonts w:hint="eastAsia" w:ascii="Times New Roman" w:hAnsi="Times New Roman" w:eastAsia="仿宋_GB2312" w:cs="仿宋_GB2312"/>
                <w:color w:val="000000"/>
                <w:kern w:val="0"/>
                <w:sz w:val="24"/>
                <w:lang w:bidi="ar"/>
              </w:rPr>
              <w:t>中国检验认证集团湖南有限公司</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57"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29</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58" w:author="邓玉凤" w:date="2023-03-09T08:46:59Z">
                <w:pPr>
                  <w:jc w:val="left"/>
                </w:pPr>
              </w:pPrChange>
            </w:pPr>
            <w:r>
              <w:rPr>
                <w:rFonts w:hint="eastAsia" w:ascii="Times New Roman" w:hAnsi="Times New Roman" w:eastAsia="仿宋_GB2312" w:cs="仿宋_GB2312"/>
                <w:color w:val="000000"/>
                <w:kern w:val="0"/>
                <w:sz w:val="24"/>
                <w:lang w:bidi="ar"/>
              </w:rPr>
              <w:t>长沙海关技术中心</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59"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30</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60" w:author="邓玉凤" w:date="2023-03-09T08:46:59Z">
                <w:pPr>
                  <w:jc w:val="left"/>
                </w:pPr>
              </w:pPrChange>
            </w:pPr>
            <w:r>
              <w:rPr>
                <w:rFonts w:hint="eastAsia" w:ascii="Times New Roman" w:hAnsi="Times New Roman" w:eastAsia="仿宋_GB2312" w:cs="仿宋_GB2312"/>
                <w:color w:val="000000"/>
                <w:kern w:val="0"/>
                <w:sz w:val="24"/>
                <w:lang w:bidi="ar"/>
              </w:rPr>
              <w:t>国家粮油及制品质量检验检测中心/河南省产品质量监督检验院</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61"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31</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62" w:author="邓玉凤" w:date="2023-03-09T08:46:59Z">
                <w:pPr>
                  <w:jc w:val="left"/>
                </w:pPr>
              </w:pPrChange>
            </w:pPr>
            <w:r>
              <w:rPr>
                <w:rFonts w:hint="eastAsia" w:ascii="Times New Roman" w:hAnsi="Times New Roman" w:eastAsia="仿宋_GB2312" w:cs="仿宋_GB2312"/>
                <w:color w:val="000000"/>
                <w:kern w:val="0"/>
                <w:sz w:val="24"/>
                <w:lang w:bidi="ar"/>
              </w:rPr>
              <w:t>国家农副加工产品质量检验检测中心/陕西省产品质量监督检验研究院</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63"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32</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64" w:author="邓玉凤" w:date="2023-03-09T08:46:59Z">
                <w:pPr>
                  <w:jc w:val="left"/>
                </w:pPr>
              </w:pPrChange>
            </w:pPr>
            <w:r>
              <w:rPr>
                <w:rFonts w:hint="eastAsia" w:ascii="Times New Roman" w:hAnsi="Times New Roman" w:eastAsia="仿宋_GB2312" w:cs="仿宋_GB2312"/>
                <w:color w:val="000000"/>
                <w:kern w:val="0"/>
                <w:sz w:val="24"/>
                <w:lang w:bidi="ar"/>
              </w:rPr>
              <w:t>国家农副加工产品及调味品质量检验检测中心/重庆市计量质量检测研究院</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65"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33</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66" w:author="邓玉凤" w:date="2023-03-09T08:46:59Z">
                <w:pPr>
                  <w:jc w:val="left"/>
                </w:pPr>
              </w:pPrChange>
            </w:pPr>
            <w:r>
              <w:rPr>
                <w:rFonts w:hint="eastAsia" w:ascii="Times New Roman" w:hAnsi="Times New Roman" w:eastAsia="仿宋_GB2312" w:cs="仿宋_GB2312"/>
                <w:color w:val="000000"/>
                <w:kern w:val="0"/>
                <w:sz w:val="24"/>
                <w:lang w:bidi="ar"/>
              </w:rPr>
              <w:t>昆明海关技术中心</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67"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34</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68" w:author="邓玉凤" w:date="2023-03-09T08:46:59Z">
                <w:pPr>
                  <w:jc w:val="left"/>
                </w:pPr>
              </w:pPrChange>
            </w:pPr>
            <w:r>
              <w:rPr>
                <w:rFonts w:hint="eastAsia" w:ascii="Times New Roman" w:hAnsi="Times New Roman" w:eastAsia="仿宋_GB2312" w:cs="仿宋_GB2312"/>
                <w:color w:val="000000"/>
                <w:kern w:val="0"/>
                <w:sz w:val="24"/>
                <w:lang w:bidi="ar"/>
              </w:rPr>
              <w:t>中国检验认证集团上海有限公司</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69"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35</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70" w:author="邓玉凤" w:date="2023-03-09T08:46:59Z">
                <w:pPr>
                  <w:jc w:val="left"/>
                </w:pPr>
              </w:pPrChange>
            </w:pPr>
            <w:r>
              <w:rPr>
                <w:rFonts w:hint="eastAsia" w:ascii="Times New Roman" w:hAnsi="Times New Roman" w:eastAsia="仿宋_GB2312" w:cs="仿宋_GB2312"/>
                <w:color w:val="000000"/>
                <w:kern w:val="0"/>
                <w:sz w:val="24"/>
                <w:lang w:bidi="ar"/>
              </w:rPr>
              <w:t>石家庄海关技术中心沧州业务部</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71"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36</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72" w:author="邓玉凤" w:date="2023-03-09T08:46:59Z">
                <w:pPr>
                  <w:jc w:val="left"/>
                </w:pPr>
              </w:pPrChange>
            </w:pPr>
            <w:r>
              <w:rPr>
                <w:rFonts w:hint="eastAsia" w:ascii="Times New Roman" w:hAnsi="Times New Roman" w:eastAsia="仿宋_GB2312" w:cs="仿宋_GB2312"/>
                <w:color w:val="000000"/>
                <w:kern w:val="0"/>
                <w:sz w:val="24"/>
                <w:lang w:bidi="ar"/>
              </w:rPr>
              <w:t>宁波海关技术中心</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73"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37</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74" w:author="邓玉凤" w:date="2023-03-09T08:46:59Z">
                <w:pPr>
                  <w:jc w:val="left"/>
                </w:pPr>
              </w:pPrChange>
            </w:pPr>
            <w:r>
              <w:rPr>
                <w:rFonts w:hint="eastAsia" w:ascii="Times New Roman" w:hAnsi="Times New Roman" w:eastAsia="仿宋_GB2312" w:cs="仿宋_GB2312"/>
                <w:color w:val="000000"/>
                <w:kern w:val="0"/>
                <w:sz w:val="24"/>
                <w:lang w:bidi="ar"/>
              </w:rPr>
              <w:t>国家乳制品质量检验检测中心/黑龙江省绿色食品科学研究院</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75"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38</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szCs w:val="24"/>
                <w:lang w:val="en-US" w:eastAsia="zh-CN" w:bidi="ar"/>
              </w:rPr>
              <w:pPrChange w:id="76" w:author="邓玉凤" w:date="2023-03-09T08:46:59Z">
                <w:pPr>
                  <w:jc w:val="left"/>
                </w:pPr>
              </w:pPrChange>
            </w:pPr>
            <w:r>
              <w:rPr>
                <w:rFonts w:hint="eastAsia" w:ascii="Times New Roman" w:hAnsi="Times New Roman" w:eastAsia="仿宋_GB2312" w:cs="仿宋_GB2312"/>
                <w:color w:val="000000"/>
                <w:kern w:val="0"/>
                <w:sz w:val="24"/>
                <w:lang w:bidi="ar"/>
              </w:rPr>
              <w:t>国家轻工业食品质量监督检测成都站/四川省轻工业研究设计院有限公司</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szCs w:val="24"/>
                <w:lang w:val="en-US" w:eastAsia="zh-CN" w:bidi="ar"/>
              </w:rPr>
              <w:pPrChange w:id="77"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39</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78" w:author="邓玉凤" w:date="2023-03-09T08:46:59Z">
                <w:pPr>
                  <w:jc w:val="left"/>
                </w:pPr>
              </w:pPrChange>
            </w:pPr>
            <w:r>
              <w:rPr>
                <w:rFonts w:hint="eastAsia" w:ascii="Times New Roman" w:hAnsi="Times New Roman" w:eastAsia="仿宋_GB2312" w:cs="仿宋_GB2312"/>
                <w:color w:val="000000"/>
                <w:kern w:val="0"/>
                <w:sz w:val="24"/>
                <w:lang w:bidi="ar"/>
              </w:rPr>
              <w:t>上海海关动植物与食品检验检疫技术中心</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79"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40</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80" w:author="邓玉凤" w:date="2023-03-09T08:46:59Z">
                <w:pPr>
                  <w:jc w:val="left"/>
                </w:pPr>
              </w:pPrChange>
            </w:pPr>
            <w:r>
              <w:rPr>
                <w:rFonts w:hint="eastAsia" w:ascii="Times New Roman" w:hAnsi="Times New Roman" w:eastAsia="仿宋_GB2312" w:cs="仿宋_GB2312"/>
                <w:color w:val="000000"/>
                <w:kern w:val="0"/>
                <w:sz w:val="24"/>
                <w:lang w:bidi="ar"/>
              </w:rPr>
              <w:t>国家食品质量检验检测中心（上海）/上海市质量监督检验技术研究院</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81"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41</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82" w:author="邓玉凤" w:date="2023-03-09T08:46:59Z">
                <w:pPr>
                  <w:jc w:val="left"/>
                </w:pPr>
              </w:pPrChange>
            </w:pPr>
            <w:r>
              <w:rPr>
                <w:rFonts w:hint="eastAsia" w:ascii="Times New Roman" w:hAnsi="Times New Roman" w:eastAsia="仿宋_GB2312" w:cs="仿宋_GB2312"/>
                <w:color w:val="000000"/>
                <w:kern w:val="0"/>
                <w:sz w:val="24"/>
                <w:lang w:bidi="ar"/>
              </w:rPr>
              <w:t>哈尔滨海关技术中心</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83"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42</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84" w:author="邓玉凤" w:date="2023-03-09T08:46:59Z">
                <w:pPr>
                  <w:jc w:val="left"/>
                </w:pPr>
              </w:pPrChange>
            </w:pPr>
            <w:r>
              <w:rPr>
                <w:rFonts w:hint="eastAsia" w:ascii="Times New Roman" w:hAnsi="Times New Roman" w:eastAsia="仿宋_GB2312" w:cs="仿宋_GB2312"/>
                <w:color w:val="000000"/>
                <w:kern w:val="0"/>
                <w:sz w:val="24"/>
                <w:lang w:bidi="ar"/>
              </w:rPr>
              <w:t>国家加工食品质量检验检测中心（福州）/福建省产品质量检验研究院</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85"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43</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eastAsia="zh-CN" w:bidi="ar"/>
              </w:rPr>
              <w:pPrChange w:id="86" w:author="邓玉凤" w:date="2023-03-09T08:46:59Z">
                <w:pPr>
                  <w:jc w:val="left"/>
                </w:pPr>
              </w:pPrChange>
            </w:pPr>
            <w:r>
              <w:rPr>
                <w:rFonts w:hint="eastAsia" w:ascii="Times New Roman" w:hAnsi="Times New Roman" w:eastAsia="仿宋_GB2312" w:cs="仿宋_GB2312"/>
                <w:color w:val="000000"/>
                <w:kern w:val="0"/>
                <w:sz w:val="24"/>
                <w:lang w:bidi="ar"/>
              </w:rPr>
              <w:t>广东省科学院测试分析研究所</w:t>
            </w:r>
            <w:r>
              <w:rPr>
                <w:rFonts w:hint="eastAsia" w:ascii="Times New Roman" w:hAnsi="Times New Roman" w:eastAsia="仿宋_GB2312" w:cs="仿宋_GB2312"/>
                <w:color w:val="000000"/>
                <w:kern w:val="0"/>
                <w:sz w:val="24"/>
                <w:lang w:eastAsia="zh-CN" w:bidi="ar"/>
              </w:rPr>
              <w:t>（</w:t>
            </w:r>
            <w:r>
              <w:rPr>
                <w:rFonts w:hint="eastAsia" w:ascii="Times New Roman" w:hAnsi="Times New Roman" w:eastAsia="仿宋_GB2312" w:cs="仿宋_GB2312"/>
                <w:color w:val="000000"/>
                <w:kern w:val="0"/>
                <w:sz w:val="24"/>
                <w:lang w:bidi="ar"/>
              </w:rPr>
              <w:t>中国广州分析测试中心</w:t>
            </w:r>
            <w:r>
              <w:rPr>
                <w:rFonts w:hint="eastAsia" w:ascii="Times New Roman" w:hAnsi="Times New Roman" w:eastAsia="仿宋_GB2312" w:cs="仿宋_GB2312"/>
                <w:color w:val="000000"/>
                <w:kern w:val="0"/>
                <w:sz w:val="24"/>
                <w:lang w:eastAsia="zh-CN" w:bidi="ar"/>
              </w:rPr>
              <w:t>）</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87"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44</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88" w:author="邓玉凤" w:date="2023-03-09T08:46:59Z">
                <w:pPr>
                  <w:jc w:val="left"/>
                </w:pPr>
              </w:pPrChange>
            </w:pPr>
            <w:r>
              <w:rPr>
                <w:rFonts w:hint="eastAsia" w:ascii="Times New Roman" w:hAnsi="Times New Roman" w:eastAsia="仿宋_GB2312" w:cs="仿宋_GB2312"/>
                <w:color w:val="000000"/>
                <w:kern w:val="0"/>
                <w:sz w:val="24"/>
                <w:lang w:bidi="ar"/>
              </w:rPr>
              <w:t>浙江省检验检疫科学技术研究院</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89"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45</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90" w:author="邓玉凤" w:date="2023-03-09T08:46:59Z">
                <w:pPr>
                  <w:jc w:val="left"/>
                </w:pPr>
              </w:pPrChange>
            </w:pPr>
            <w:r>
              <w:rPr>
                <w:rFonts w:hint="eastAsia" w:ascii="Times New Roman" w:hAnsi="Times New Roman" w:eastAsia="仿宋_GB2312" w:cs="仿宋_GB2312"/>
                <w:color w:val="000000"/>
                <w:kern w:val="0"/>
                <w:sz w:val="24"/>
                <w:lang w:bidi="ar"/>
              </w:rPr>
              <w:t>杭州海关技术中心</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91"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46</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92" w:author="邓玉凤" w:date="2023-03-09T08:46:59Z">
                <w:pPr>
                  <w:jc w:val="left"/>
                </w:pPr>
              </w:pPrChange>
            </w:pPr>
            <w:r>
              <w:rPr>
                <w:rFonts w:hint="eastAsia" w:ascii="Times New Roman" w:hAnsi="Times New Roman" w:eastAsia="仿宋_GB2312" w:cs="仿宋_GB2312"/>
                <w:color w:val="000000"/>
                <w:kern w:val="0"/>
                <w:sz w:val="24"/>
                <w:lang w:bidi="ar"/>
              </w:rPr>
              <w:t>国家加工食品质量检验检测中心/天津市食品安全检测技术研究院</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93"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47</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94" w:author="邓玉凤" w:date="2023-03-09T08:46:59Z">
                <w:pPr>
                  <w:jc w:val="left"/>
                </w:pPr>
              </w:pPrChange>
            </w:pPr>
            <w:r>
              <w:rPr>
                <w:rFonts w:hint="eastAsia" w:ascii="Times New Roman" w:hAnsi="Times New Roman" w:eastAsia="仿宋_GB2312" w:cs="仿宋_GB2312"/>
                <w:color w:val="000000"/>
                <w:kern w:val="0"/>
                <w:sz w:val="24"/>
                <w:lang w:bidi="ar"/>
              </w:rPr>
              <w:t>国家加工食品及食品添加剂质量检验检测中心</w:t>
            </w:r>
            <w:del w:id="95" w:author="姜海标" w:date="2023-03-07T14:32:41Z">
              <w:r>
                <w:rPr>
                  <w:rFonts w:hint="eastAsia" w:ascii="Times New Roman" w:hAnsi="Times New Roman" w:eastAsia="仿宋_GB2312" w:cs="仿宋_GB2312"/>
                  <w:color w:val="000000"/>
                  <w:kern w:val="0"/>
                  <w:sz w:val="24"/>
                  <w:lang w:bidi="ar"/>
                </w:rPr>
                <w:delText>(</w:delText>
              </w:r>
            </w:del>
            <w:ins w:id="96" w:author="姜海标" w:date="2023-03-07T14:32:34Z">
              <w:r>
                <w:rPr>
                  <w:rFonts w:hint="eastAsia" w:eastAsia="仿宋_GB2312" w:cs="仿宋_GB2312"/>
                  <w:color w:val="000000"/>
                  <w:kern w:val="0"/>
                  <w:sz w:val="24"/>
                  <w:lang w:eastAsia="zh-CN" w:bidi="ar"/>
                </w:rPr>
                <w:t>（</w:t>
              </w:r>
            </w:ins>
            <w:ins w:id="97" w:author="姜海标" w:date="2023-03-07T14:32:38Z">
              <w:r>
                <w:rPr>
                  <w:rFonts w:hint="eastAsia" w:ascii="Times New Roman" w:hAnsi="Times New Roman" w:eastAsia="仿宋_GB2312" w:cs="仿宋_GB2312"/>
                  <w:color w:val="000000"/>
                  <w:kern w:val="0"/>
                  <w:sz w:val="24"/>
                  <w:lang w:bidi="ar"/>
                </w:rPr>
                <w:t>南京</w:t>
              </w:r>
            </w:ins>
            <w:ins w:id="98" w:author="姜海标" w:date="2023-03-07T14:32:34Z">
              <w:r>
                <w:rPr>
                  <w:rFonts w:hint="eastAsia" w:eastAsia="仿宋_GB2312" w:cs="仿宋_GB2312"/>
                  <w:color w:val="000000"/>
                  <w:kern w:val="0"/>
                  <w:sz w:val="24"/>
                  <w:lang w:eastAsia="zh-CN" w:bidi="ar"/>
                </w:rPr>
                <w:t>）</w:t>
              </w:r>
            </w:ins>
            <w:del w:id="99" w:author="姜海标" w:date="2023-03-07T14:32:38Z">
              <w:r>
                <w:rPr>
                  <w:rFonts w:hint="eastAsia" w:ascii="Times New Roman" w:hAnsi="Times New Roman" w:eastAsia="仿宋_GB2312" w:cs="仿宋_GB2312"/>
                  <w:color w:val="000000"/>
                  <w:kern w:val="0"/>
                  <w:sz w:val="24"/>
                  <w:lang w:bidi="ar"/>
                </w:rPr>
                <w:delText>南京</w:delText>
              </w:r>
            </w:del>
            <w:del w:id="100" w:author="姜海标" w:date="2023-03-07T14:32:44Z">
              <w:r>
                <w:rPr>
                  <w:rFonts w:hint="eastAsia" w:ascii="Times New Roman" w:hAnsi="Times New Roman" w:eastAsia="仿宋_GB2312" w:cs="仿宋_GB2312"/>
                  <w:color w:val="000000"/>
                  <w:kern w:val="0"/>
                  <w:sz w:val="24"/>
                  <w:lang w:bidi="ar"/>
                </w:rPr>
                <w:delText>)</w:delText>
              </w:r>
            </w:del>
            <w:r>
              <w:rPr>
                <w:rFonts w:hint="eastAsia" w:ascii="Times New Roman" w:hAnsi="Times New Roman" w:eastAsia="仿宋_GB2312" w:cs="仿宋_GB2312"/>
                <w:color w:val="000000"/>
                <w:kern w:val="0"/>
                <w:sz w:val="24"/>
                <w:lang w:bidi="ar"/>
              </w:rPr>
              <w:t>/南京市产品质量监督检验院</w:t>
            </w:r>
            <w:r>
              <w:rPr>
                <w:rFonts w:hint="eastAsia" w:ascii="Times New Roman" w:hAnsi="Times New Roman" w:eastAsia="仿宋_GB2312" w:cs="仿宋_GB2312"/>
                <w:color w:val="000000"/>
                <w:kern w:val="0"/>
                <w:sz w:val="24"/>
                <w:lang w:eastAsia="zh-CN" w:bidi="ar"/>
              </w:rPr>
              <w:t>（</w:t>
            </w:r>
            <w:r>
              <w:rPr>
                <w:rFonts w:hint="eastAsia" w:ascii="Times New Roman" w:hAnsi="Times New Roman" w:eastAsia="仿宋_GB2312" w:cs="仿宋_GB2312"/>
                <w:color w:val="000000"/>
                <w:kern w:val="0"/>
                <w:sz w:val="24"/>
                <w:lang w:bidi="ar"/>
              </w:rPr>
              <w:t>南京市质量发展与先进技术应用研究院</w:t>
            </w:r>
            <w:r>
              <w:rPr>
                <w:rFonts w:hint="eastAsia" w:ascii="Times New Roman" w:hAnsi="Times New Roman" w:eastAsia="仿宋_GB2312" w:cs="仿宋_GB2312"/>
                <w:color w:val="000000"/>
                <w:kern w:val="0"/>
                <w:sz w:val="24"/>
                <w:lang w:eastAsia="zh-CN" w:bidi="ar"/>
              </w:rPr>
              <w:t>）</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101"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48</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102" w:author="邓玉凤" w:date="2023-03-09T08:46:59Z">
                <w:pPr>
                  <w:jc w:val="left"/>
                </w:pPr>
              </w:pPrChange>
            </w:pPr>
            <w:r>
              <w:rPr>
                <w:rFonts w:hint="eastAsia" w:ascii="Times New Roman" w:hAnsi="Times New Roman" w:eastAsia="仿宋_GB2312" w:cs="仿宋_GB2312"/>
                <w:color w:val="000000"/>
                <w:kern w:val="0"/>
                <w:sz w:val="24"/>
                <w:lang w:bidi="ar"/>
              </w:rPr>
              <w:t>大连海关技术中心</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103"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49</w:t>
            </w:r>
          </w:p>
        </w:tc>
        <w:tc>
          <w:tcPr>
            <w:tcW w:w="5596" w:type="dxa"/>
            <w:shd w:val="clear" w:color="auto" w:fill="auto"/>
            <w:vAlign w:val="center"/>
          </w:tcPr>
          <w:p>
            <w:pPr>
              <w:spacing w:line="360" w:lineRule="exact"/>
              <w:jc w:val="left"/>
              <w:rPr>
                <w:rFonts w:hint="eastAsia" w:ascii="Times New Roman" w:hAnsi="Times New Roman" w:eastAsia="仿宋_GB2312" w:cs="仿宋_GB2312"/>
                <w:color w:val="000000"/>
                <w:kern w:val="0"/>
                <w:sz w:val="24"/>
                <w:lang w:bidi="ar"/>
              </w:rPr>
              <w:pPrChange w:id="104" w:author="邓玉凤" w:date="2023-03-09T08:46:59Z">
                <w:pPr>
                  <w:jc w:val="left"/>
                </w:pPr>
              </w:pPrChange>
            </w:pPr>
            <w:r>
              <w:rPr>
                <w:rFonts w:hint="eastAsia" w:ascii="Times New Roman" w:hAnsi="Times New Roman" w:eastAsia="仿宋_GB2312" w:cs="仿宋_GB2312"/>
                <w:color w:val="000000"/>
                <w:kern w:val="0"/>
                <w:sz w:val="24"/>
                <w:lang w:bidi="ar"/>
              </w:rPr>
              <w:t>国家糖业质</w:t>
            </w:r>
            <w:r>
              <w:rPr>
                <w:rFonts w:hint="eastAsia" w:ascii="Times New Roman" w:hAnsi="Times New Roman" w:eastAsia="仿宋_GB2312" w:cs="仿宋_GB2312"/>
                <w:color w:val="000000"/>
                <w:spacing w:val="6"/>
                <w:kern w:val="0"/>
                <w:sz w:val="24"/>
                <w:lang w:bidi="ar"/>
                <w:rPrChange w:id="105" w:author="邓玉凤" w:date="2023-03-09T08:47:50Z">
                  <w:rPr>
                    <w:rFonts w:hint="eastAsia" w:ascii="Times New Roman" w:hAnsi="Times New Roman" w:eastAsia="仿宋_GB2312" w:cs="仿宋_GB2312"/>
                    <w:color w:val="000000"/>
                    <w:kern w:val="0"/>
                    <w:sz w:val="24"/>
                    <w:lang w:bidi="ar"/>
                  </w:rPr>
                </w:rPrChange>
              </w:rPr>
              <w:t>量检验检测中心/国家轻工业甘蔗糖业质量监督检测中心/广东省科学院生</w:t>
            </w:r>
            <w:r>
              <w:rPr>
                <w:rFonts w:hint="eastAsia" w:ascii="Times New Roman" w:hAnsi="Times New Roman" w:eastAsia="仿宋_GB2312" w:cs="仿宋_GB2312"/>
                <w:color w:val="000000"/>
                <w:kern w:val="0"/>
                <w:sz w:val="24"/>
                <w:lang w:bidi="ar"/>
              </w:rPr>
              <w:t>物与医学工程研究所</w:t>
            </w:r>
          </w:p>
        </w:tc>
        <w:tc>
          <w:tcPr>
            <w:tcW w:w="2409" w:type="dxa"/>
            <w:shd w:val="clear" w:color="auto" w:fill="auto"/>
            <w:vAlign w:val="center"/>
          </w:tcPr>
          <w:p>
            <w:pPr>
              <w:spacing w:line="360" w:lineRule="exact"/>
              <w:jc w:val="center"/>
              <w:rPr>
                <w:rFonts w:hint="eastAsia" w:ascii="Times New Roman" w:hAnsi="Times New Roman" w:eastAsia="仿宋_GB2312" w:cs="仿宋_GB2312"/>
                <w:color w:val="000000"/>
                <w:kern w:val="0"/>
                <w:sz w:val="24"/>
                <w:lang w:bidi="ar"/>
              </w:rPr>
              <w:pPrChange w:id="106" w:author="邓玉凤" w:date="2023-03-09T08:46:59Z">
                <w:pPr>
                  <w:jc w:val="center"/>
                </w:pPr>
              </w:pPrChange>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50</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重庆海关技术中心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51</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国家农副产品质量检验检测中心</w:t>
            </w:r>
            <w:del w:id="107" w:author="姜海标" w:date="2023-03-07T14:33:01Z">
              <w:r>
                <w:rPr>
                  <w:rFonts w:hint="eastAsia" w:ascii="Times New Roman" w:hAnsi="Times New Roman" w:eastAsia="仿宋_GB2312" w:cs="仿宋_GB2312"/>
                  <w:color w:val="000000"/>
                  <w:kern w:val="0"/>
                  <w:sz w:val="24"/>
                  <w:lang w:bidi="ar"/>
                </w:rPr>
                <w:delText>(</w:delText>
              </w:r>
            </w:del>
            <w:ins w:id="108" w:author="姜海标" w:date="2023-03-07T14:32:53Z">
              <w:r>
                <w:rPr>
                  <w:rFonts w:hint="eastAsia" w:eastAsia="仿宋_GB2312" w:cs="仿宋_GB2312"/>
                  <w:color w:val="000000"/>
                  <w:kern w:val="0"/>
                  <w:sz w:val="24"/>
                  <w:lang w:eastAsia="zh-CN" w:bidi="ar"/>
                </w:rPr>
                <w:t>（</w:t>
              </w:r>
            </w:ins>
            <w:ins w:id="109" w:author="姜海标" w:date="2023-03-07T14:32:59Z">
              <w:r>
                <w:rPr>
                  <w:rFonts w:hint="eastAsia" w:ascii="Times New Roman" w:hAnsi="Times New Roman" w:eastAsia="仿宋_GB2312" w:cs="仿宋_GB2312"/>
                  <w:color w:val="000000"/>
                  <w:kern w:val="0"/>
                  <w:sz w:val="24"/>
                  <w:lang w:bidi="ar"/>
                </w:rPr>
                <w:t>湖南</w:t>
              </w:r>
            </w:ins>
            <w:ins w:id="110" w:author="姜海标" w:date="2023-03-07T14:32:53Z">
              <w:r>
                <w:rPr>
                  <w:rFonts w:hint="eastAsia" w:eastAsia="仿宋_GB2312" w:cs="仿宋_GB2312"/>
                  <w:color w:val="000000"/>
                  <w:kern w:val="0"/>
                  <w:sz w:val="24"/>
                  <w:lang w:eastAsia="zh-CN" w:bidi="ar"/>
                </w:rPr>
                <w:t>）</w:t>
              </w:r>
            </w:ins>
            <w:del w:id="111" w:author="姜海标" w:date="2023-03-07T14:33:04Z">
              <w:r>
                <w:rPr>
                  <w:rFonts w:hint="eastAsia" w:ascii="Times New Roman" w:hAnsi="Times New Roman" w:eastAsia="仿宋_GB2312" w:cs="仿宋_GB2312"/>
                  <w:color w:val="000000"/>
                  <w:kern w:val="0"/>
                  <w:sz w:val="24"/>
                  <w:lang w:bidi="ar"/>
                </w:rPr>
                <w:delText>湖南)</w:delText>
              </w:r>
            </w:del>
            <w:r>
              <w:rPr>
                <w:rFonts w:hint="eastAsia" w:ascii="Times New Roman" w:hAnsi="Times New Roman" w:eastAsia="仿宋_GB2312" w:cs="仿宋_GB2312"/>
                <w:color w:val="000000"/>
                <w:kern w:val="0"/>
                <w:sz w:val="24"/>
                <w:lang w:bidi="ar"/>
              </w:rPr>
              <w:t>/国家林副产品质量检验检测中心（湖南）/湖南省产商品质量检验研究院</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52</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国家副食品质量检验检测中心/中国商业联合会副食品质量监督检测中心/国贸食品科学研究院有限公司</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53</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厦门海关技术中心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54</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农业农村部谷物及制品质量监督检验测试中心</w:t>
            </w:r>
            <w:del w:id="112" w:author="姜海标" w:date="2023-03-07T14:33:28Z">
              <w:r>
                <w:rPr>
                  <w:rFonts w:hint="eastAsia" w:ascii="Times New Roman" w:hAnsi="Times New Roman" w:eastAsia="仿宋_GB2312" w:cs="仿宋_GB2312"/>
                  <w:color w:val="000000"/>
                  <w:kern w:val="0"/>
                  <w:sz w:val="24"/>
                  <w:lang w:bidi="ar"/>
                </w:rPr>
                <w:delText>(</w:delText>
              </w:r>
            </w:del>
            <w:ins w:id="113" w:author="姜海标" w:date="2023-03-07T14:33:17Z">
              <w:r>
                <w:rPr>
                  <w:rFonts w:hint="eastAsia" w:eastAsia="仿宋_GB2312" w:cs="仿宋_GB2312"/>
                  <w:color w:val="000000"/>
                  <w:kern w:val="0"/>
                  <w:sz w:val="24"/>
                  <w:lang w:eastAsia="zh-CN" w:bidi="ar"/>
                </w:rPr>
                <w:t>（</w:t>
              </w:r>
            </w:ins>
            <w:ins w:id="114" w:author="姜海标" w:date="2023-03-07T14:33:25Z">
              <w:r>
                <w:rPr>
                  <w:rFonts w:hint="eastAsia" w:ascii="Times New Roman" w:hAnsi="Times New Roman" w:eastAsia="仿宋_GB2312" w:cs="仿宋_GB2312"/>
                  <w:color w:val="000000"/>
                  <w:kern w:val="0"/>
                  <w:sz w:val="24"/>
                  <w:lang w:bidi="ar"/>
                </w:rPr>
                <w:t>哈尔滨</w:t>
              </w:r>
            </w:ins>
            <w:ins w:id="115" w:author="姜海标" w:date="2023-03-07T14:33:17Z">
              <w:r>
                <w:rPr>
                  <w:rFonts w:hint="eastAsia" w:eastAsia="仿宋_GB2312" w:cs="仿宋_GB2312"/>
                  <w:color w:val="000000"/>
                  <w:kern w:val="0"/>
                  <w:sz w:val="24"/>
                  <w:lang w:eastAsia="zh-CN" w:bidi="ar"/>
                </w:rPr>
                <w:t>）</w:t>
              </w:r>
            </w:ins>
            <w:del w:id="116" w:author="姜海标" w:date="2023-03-07T14:33:30Z">
              <w:r>
                <w:rPr>
                  <w:rFonts w:hint="eastAsia" w:ascii="Times New Roman" w:hAnsi="Times New Roman" w:eastAsia="仿宋_GB2312" w:cs="仿宋_GB2312"/>
                  <w:color w:val="000000"/>
                  <w:kern w:val="0"/>
                  <w:sz w:val="24"/>
                  <w:lang w:bidi="ar"/>
                </w:rPr>
                <w:delText>哈尔滨)</w:delText>
              </w:r>
            </w:del>
            <w:r>
              <w:rPr>
                <w:rFonts w:hint="eastAsia" w:ascii="Times New Roman" w:hAnsi="Times New Roman" w:eastAsia="仿宋_GB2312" w:cs="仿宋_GB2312"/>
                <w:color w:val="000000"/>
                <w:kern w:val="0"/>
                <w:sz w:val="24"/>
                <w:lang w:bidi="ar"/>
              </w:rPr>
              <w:t>/黑龙江省农业科学院农产品质量安全研究所</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55</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国家食品质量安全检验检测中心/北京市食品检验研究院（北京市食品安全监控和风险评估中心）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56</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农业农村部乳品质量监督检验测试中心/天津市乳品食品监测中心有限公司</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57</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广州海关技术中心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58</w:t>
            </w:r>
          </w:p>
        </w:tc>
        <w:tc>
          <w:tcPr>
            <w:tcW w:w="5596" w:type="dxa"/>
            <w:shd w:val="clear" w:color="auto" w:fill="auto"/>
            <w:vAlign w:val="center"/>
          </w:tcPr>
          <w:p>
            <w:pPr>
              <w:jc w:val="left"/>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陕西省疾病预防控制中心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氯酸盐、高氯酸盐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59</w:t>
            </w:r>
          </w:p>
        </w:tc>
        <w:tc>
          <w:tcPr>
            <w:tcW w:w="5596" w:type="dxa"/>
            <w:shd w:val="clear" w:color="auto" w:fill="auto"/>
            <w:vAlign w:val="center"/>
          </w:tcPr>
          <w:p>
            <w:pPr>
              <w:jc w:val="left"/>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国家普洱茶产品质量检验检测中心/普洱市质量技术监督综合检测中心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60</w:t>
            </w:r>
          </w:p>
        </w:tc>
        <w:tc>
          <w:tcPr>
            <w:tcW w:w="5596" w:type="dxa"/>
            <w:shd w:val="clear" w:color="auto" w:fill="auto"/>
            <w:vAlign w:val="center"/>
          </w:tcPr>
          <w:p>
            <w:pPr>
              <w:jc w:val="left"/>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西安海关技术中心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61</w:t>
            </w:r>
          </w:p>
        </w:tc>
        <w:tc>
          <w:tcPr>
            <w:tcW w:w="5596" w:type="dxa"/>
            <w:shd w:val="clear" w:color="auto" w:fill="auto"/>
            <w:vAlign w:val="center"/>
          </w:tcPr>
          <w:p>
            <w:pPr>
              <w:jc w:val="left"/>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绍兴海关综合技术服务中心</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高氯酸盐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62</w:t>
            </w:r>
          </w:p>
        </w:tc>
        <w:tc>
          <w:tcPr>
            <w:tcW w:w="5596" w:type="dxa"/>
            <w:shd w:val="clear" w:color="auto" w:fill="auto"/>
            <w:vAlign w:val="center"/>
          </w:tcPr>
          <w:p>
            <w:pPr>
              <w:jc w:val="left"/>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国家茶叶质量检验检测中心/中华全国供销合作总社杭州茶叶研究所</w:t>
            </w:r>
          </w:p>
        </w:tc>
        <w:tc>
          <w:tcPr>
            <w:tcW w:w="2409" w:type="dxa"/>
            <w:shd w:val="clear" w:color="auto" w:fill="auto"/>
            <w:vAlign w:val="center"/>
          </w:tcPr>
          <w:p>
            <w:pPr>
              <w:jc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 w:val="24"/>
                <w:lang w:bidi="ar"/>
              </w:rPr>
              <w:t>高氯酸盐</w:t>
            </w:r>
          </w:p>
        </w:tc>
      </w:tr>
    </w:tbl>
    <w:p>
      <w:pPr>
        <w:spacing w:line="594" w:lineRule="exact"/>
        <w:rPr>
          <w:del w:id="117" w:author="邓玉凤" w:date="2023-03-09T08:47:10Z"/>
          <w:rFonts w:hint="eastAsia" w:ascii="Times New Roman" w:hAnsi="Times New Roman" w:eastAsia="黑体"/>
          <w:sz w:val="32"/>
          <w:szCs w:val="32"/>
          <w:lang w:eastAsia="zh-CN"/>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二、食用植物油中乙基麦芽酚的测定</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考核样品为购买的芝麻调和油，外部添加乙基麦芽酚标准溶液制备而成，采用三个浓度样品考核，考核参数为乙基麦芽酚，共有91家检验检测机构参加该项目，83家结果合格。</w:t>
      </w:r>
    </w:p>
    <w:tbl>
      <w:tblPr>
        <w:tblStyle w:val="5"/>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5575"/>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序号</w:t>
            </w:r>
          </w:p>
        </w:tc>
        <w:tc>
          <w:tcPr>
            <w:tcW w:w="5575" w:type="dxa"/>
            <w:vAlign w:val="center"/>
          </w:tcPr>
          <w:p>
            <w:pPr>
              <w:widowControl/>
              <w:spacing w:line="360" w:lineRule="exact"/>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机构名称</w:t>
            </w:r>
          </w:p>
        </w:tc>
        <w:tc>
          <w:tcPr>
            <w:tcW w:w="2419" w:type="dxa"/>
            <w:vAlign w:val="center"/>
          </w:tcPr>
          <w:p>
            <w:pPr>
              <w:widowControl/>
              <w:spacing w:line="360" w:lineRule="exact"/>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国家饮料及粮油制品质量检验检测中心/武汉产品质量监督检验所</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农业农村部农产品及加工品质量监督检验测试中心（天津）</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天津市农业科学院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国家肉类食品质量监督检验中心/中国肉类食品综合研究中心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长春海关技术中心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中国海关科学技术研究中心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国家农副产品质量检验检测中心（新疆）/新疆维吾尔自治区产品质量监督检验研究院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中国测试技术研究院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西宁海关技术中心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中国检验认证集团山东检测有限公司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国家食品质量安全检验检测中心/北京市食品检验研究院（北京市食品安全监控和风险评估中心）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12</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中核化学计量检测中心/核工业北京化工冶金研究院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13</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农业农村</w:t>
            </w:r>
            <w:r>
              <w:rPr>
                <w:rFonts w:hint="eastAsia" w:ascii="Times New Roman" w:hAnsi="Times New Roman" w:eastAsia="仿宋_GB2312" w:cs="仿宋_GB2312"/>
                <w:color w:val="000000"/>
                <w:spacing w:val="-6"/>
                <w:kern w:val="0"/>
                <w:sz w:val="24"/>
                <w:lang w:bidi="ar"/>
                <w:rPrChange w:id="118" w:author="邓玉凤" w:date="2023-03-09T08:48:06Z">
                  <w:rPr>
                    <w:rFonts w:hint="eastAsia" w:ascii="Times New Roman" w:hAnsi="Times New Roman" w:eastAsia="仿宋_GB2312" w:cs="仿宋_GB2312"/>
                    <w:color w:val="000000"/>
                    <w:kern w:val="0"/>
                    <w:sz w:val="24"/>
                    <w:lang w:bidi="ar"/>
                  </w:rPr>
                </w:rPrChange>
              </w:rPr>
              <w:t>部谷物及制品质量监督检验测试中心（哈尔滨）/黑龙江省农业科学院</w:t>
            </w:r>
            <w:del w:id="119" w:author="姜海标" w:date="2023-03-07T14:35:51Z">
              <w:r>
                <w:rPr>
                  <w:rFonts w:hint="eastAsia" w:ascii="Times New Roman" w:hAnsi="Times New Roman" w:eastAsia="仿宋_GB2312" w:cs="仿宋_GB2312"/>
                  <w:color w:val="000000"/>
                  <w:spacing w:val="-6"/>
                  <w:kern w:val="0"/>
                  <w:sz w:val="24"/>
                  <w:lang w:bidi="ar"/>
                  <w:rPrChange w:id="120" w:author="邓玉凤" w:date="2023-03-09T08:48:06Z">
                    <w:rPr>
                      <w:rFonts w:hint="eastAsia" w:ascii="Times New Roman" w:hAnsi="Times New Roman" w:eastAsia="仿宋_GB2312" w:cs="仿宋_GB2312"/>
                      <w:color w:val="000000"/>
                      <w:kern w:val="0"/>
                      <w:sz w:val="24"/>
                      <w:lang w:bidi="ar"/>
                    </w:rPr>
                  </w:rPrChange>
                </w:rPr>
                <w:delText>(</w:delText>
              </w:r>
            </w:del>
            <w:ins w:id="121" w:author="姜海标" w:date="2023-03-07T14:35:42Z">
              <w:r>
                <w:rPr>
                  <w:rFonts w:hint="eastAsia" w:eastAsia="仿宋_GB2312" w:cs="仿宋_GB2312"/>
                  <w:color w:val="000000"/>
                  <w:spacing w:val="-6"/>
                  <w:kern w:val="0"/>
                  <w:sz w:val="24"/>
                  <w:lang w:eastAsia="zh-CN" w:bidi="ar"/>
                  <w:rPrChange w:id="122" w:author="邓玉凤" w:date="2023-03-09T08:48:06Z">
                    <w:rPr>
                      <w:rFonts w:hint="eastAsia" w:eastAsia="仿宋_GB2312" w:cs="仿宋_GB2312"/>
                      <w:color w:val="000000"/>
                      <w:kern w:val="0"/>
                      <w:sz w:val="24"/>
                      <w:lang w:eastAsia="zh-CN" w:bidi="ar"/>
                    </w:rPr>
                  </w:rPrChange>
                </w:rPr>
                <w:t>（</w:t>
              </w:r>
            </w:ins>
            <w:ins w:id="123" w:author="姜海标" w:date="2023-03-07T14:35:48Z">
              <w:r>
                <w:rPr>
                  <w:rFonts w:hint="eastAsia" w:ascii="Times New Roman" w:hAnsi="Times New Roman" w:eastAsia="仿宋_GB2312" w:cs="仿宋_GB2312"/>
                  <w:color w:val="000000"/>
                  <w:spacing w:val="-6"/>
                  <w:kern w:val="0"/>
                  <w:sz w:val="24"/>
                  <w:lang w:bidi="ar"/>
                  <w:rPrChange w:id="124" w:author="邓玉凤" w:date="2023-03-09T08:48:06Z">
                    <w:rPr>
                      <w:rFonts w:hint="eastAsia" w:ascii="Times New Roman" w:hAnsi="Times New Roman" w:eastAsia="仿宋_GB2312" w:cs="仿宋_GB2312"/>
                      <w:color w:val="000000"/>
                      <w:kern w:val="0"/>
                      <w:sz w:val="24"/>
                      <w:lang w:bidi="ar"/>
                    </w:rPr>
                  </w:rPrChange>
                </w:rPr>
                <w:t>黑</w:t>
              </w:r>
            </w:ins>
            <w:ins w:id="125" w:author="姜海标" w:date="2023-03-07T14:35:48Z">
              <w:r>
                <w:rPr>
                  <w:rFonts w:hint="eastAsia" w:ascii="Times New Roman" w:hAnsi="Times New Roman" w:eastAsia="仿宋_GB2312" w:cs="仿宋_GB2312"/>
                  <w:color w:val="000000"/>
                  <w:kern w:val="0"/>
                  <w:sz w:val="24"/>
                  <w:lang w:bidi="ar"/>
                </w:rPr>
                <w:t>龙江现代农业研究院</w:t>
              </w:r>
            </w:ins>
            <w:ins w:id="126" w:author="姜海标" w:date="2023-03-07T14:35:42Z">
              <w:r>
                <w:rPr>
                  <w:rFonts w:hint="eastAsia" w:eastAsia="仿宋_GB2312" w:cs="仿宋_GB2312"/>
                  <w:color w:val="000000"/>
                  <w:kern w:val="0"/>
                  <w:sz w:val="24"/>
                  <w:lang w:eastAsia="zh-CN" w:bidi="ar"/>
                </w:rPr>
                <w:t>）</w:t>
              </w:r>
            </w:ins>
            <w:del w:id="127" w:author="姜海标" w:date="2023-03-07T14:35:48Z">
              <w:r>
                <w:rPr>
                  <w:rFonts w:hint="eastAsia" w:ascii="Times New Roman" w:hAnsi="Times New Roman" w:eastAsia="仿宋_GB2312" w:cs="仿宋_GB2312"/>
                  <w:color w:val="000000"/>
                  <w:kern w:val="0"/>
                  <w:sz w:val="24"/>
                  <w:lang w:bidi="ar"/>
                </w:rPr>
                <w:delText>黑龙江现代农业研究院</w:delText>
              </w:r>
            </w:del>
            <w:del w:id="128" w:author="姜海标" w:date="2023-03-07T14:35:53Z">
              <w:r>
                <w:rPr>
                  <w:rFonts w:hint="eastAsia" w:ascii="Times New Roman" w:hAnsi="Times New Roman" w:eastAsia="仿宋_GB2312" w:cs="仿宋_GB2312"/>
                  <w:color w:val="000000"/>
                  <w:kern w:val="0"/>
                  <w:sz w:val="24"/>
                  <w:lang w:bidi="ar"/>
                </w:rPr>
                <w:delText>)</w:delText>
              </w:r>
            </w:del>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14</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国家农副产品质量检验检测中心（湖南）、国家林副产品质量检验检测中心（湖南）/湖南省产商品质量检验研究院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15</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厦门海关技术中心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16</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太原海关技术中心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17</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国贸食品科学研究院有限公司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18</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苏州海关综合技术中心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shd w:val="clear" w:color="auto" w:fill="auto"/>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19</w:t>
            </w:r>
          </w:p>
        </w:tc>
        <w:tc>
          <w:tcPr>
            <w:tcW w:w="5575"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农业农村部食品质量监督检验测试中心（湛江）/中国热带农业科学院农产品加工研究所</w:t>
            </w:r>
          </w:p>
        </w:tc>
        <w:tc>
          <w:tcPr>
            <w:tcW w:w="2419" w:type="dxa"/>
            <w:shd w:val="clear" w:color="auto" w:fill="auto"/>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20</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农业农村部农产品及加工品质量监督检验测试中心（北京）</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中国农业科学院农产品加工研究所</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21</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重庆海关技术中心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22</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国家糖业质量检验检测中心/广东省科学院生物与医学工程研究所</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23</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大连海关技术中心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24</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eastAsia="zh-CN" w:bidi="ar"/>
              </w:rPr>
            </w:pPr>
            <w:r>
              <w:rPr>
                <w:rFonts w:hint="eastAsia" w:ascii="Times New Roman" w:hAnsi="Times New Roman" w:eastAsia="仿宋_GB2312" w:cs="仿宋_GB2312"/>
                <w:color w:val="000000"/>
                <w:kern w:val="0"/>
                <w:sz w:val="24"/>
                <w:lang w:bidi="ar"/>
              </w:rPr>
              <w:t>国家加工食品及食品添加剂质量检验检测中心（南京）/南京市产品质量监督检验院</w:t>
            </w:r>
            <w:del w:id="129" w:author="姜海标" w:date="2023-03-07T14:36:38Z">
              <w:r>
                <w:rPr>
                  <w:rFonts w:hint="eastAsia" w:ascii="Times New Roman" w:hAnsi="Times New Roman" w:eastAsia="仿宋_GB2312" w:cs="仿宋_GB2312"/>
                  <w:color w:val="000000"/>
                  <w:kern w:val="0"/>
                  <w:sz w:val="24"/>
                  <w:lang w:bidi="ar"/>
                </w:rPr>
                <w:delText>(</w:delText>
              </w:r>
            </w:del>
            <w:ins w:id="130"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南京市质量发展与先进技术</w:t>
            </w:r>
            <w:r>
              <w:rPr>
                <w:rFonts w:hint="eastAsia" w:ascii="Times New Roman" w:hAnsi="Times New Roman" w:eastAsia="仿宋_GB2312" w:cs="仿宋_GB2312"/>
                <w:color w:val="000000"/>
                <w:kern w:val="0"/>
                <w:sz w:val="24"/>
                <w:lang w:eastAsia="zh-CN" w:bidi="ar"/>
              </w:rPr>
              <w:t>应用</w:t>
            </w:r>
            <w:r>
              <w:rPr>
                <w:rFonts w:hint="eastAsia" w:ascii="Times New Roman" w:hAnsi="Times New Roman" w:eastAsia="仿宋_GB2312" w:cs="仿宋_GB2312"/>
                <w:color w:val="000000"/>
                <w:kern w:val="0"/>
                <w:sz w:val="24"/>
                <w:lang w:bidi="ar"/>
              </w:rPr>
              <w:t>研究院</w:t>
            </w:r>
            <w:del w:id="131" w:author="姜海标" w:date="2023-03-07T14:37:00Z">
              <w:r>
                <w:rPr>
                  <w:rFonts w:hint="eastAsia" w:ascii="Times New Roman" w:hAnsi="Times New Roman" w:eastAsia="仿宋_GB2312" w:cs="仿宋_GB2312"/>
                  <w:color w:val="000000"/>
                  <w:kern w:val="0"/>
                  <w:sz w:val="24"/>
                  <w:lang w:bidi="ar"/>
                </w:rPr>
                <w:delText>)</w:delText>
              </w:r>
            </w:del>
            <w:ins w:id="132" w:author="姜海标" w:date="2023-03-07T14:37:00Z">
              <w:r>
                <w:rPr>
                  <w:rFonts w:hint="eastAsia" w:eastAsia="仿宋_GB2312" w:cs="仿宋_GB2312"/>
                  <w:color w:val="000000"/>
                  <w:kern w:val="0"/>
                  <w:sz w:val="24"/>
                  <w:lang w:eastAsia="zh-CN" w:bidi="ar"/>
                </w:rPr>
                <w:t>）</w:t>
              </w:r>
            </w:ins>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25</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国家加工食品质量检验检测中心/天津市食品安全检测技术研究院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26</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南昌海关技术中心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27</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乌鲁木齐海关技术中心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28</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杭州海关技术中心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29</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浙江省检验检疫科学技术研究院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30</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广东省科学院测试分析研究所（中国广州分析测试中心）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31</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哈尔滨海关技术中心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32</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国家加工食品质量监督检验中心（福州）/福建省产品质量检验研究院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33</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上海海关动植物与食品检验检疫技术中心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34</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沈阳海关技术中心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35</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张家港海关综合技术中心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36</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温州海关综合技术服务中心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37</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中国轻工业联合会食品质量监督检测重庆站/重庆食品工业研究所有限公司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33"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38</w:t>
            </w:r>
          </w:p>
        </w:tc>
        <w:tc>
          <w:tcPr>
            <w:tcW w:w="5575"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134" w:author="邓玉凤" w:date="2023-03-09T08:48:3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石家庄海关技术中心沧州业务部</w:t>
            </w:r>
          </w:p>
        </w:tc>
        <w:tc>
          <w:tcPr>
            <w:tcW w:w="2419"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35"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36"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39</w:t>
            </w:r>
          </w:p>
        </w:tc>
        <w:tc>
          <w:tcPr>
            <w:tcW w:w="5575"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137" w:author="邓玉凤" w:date="2023-03-09T08:48:3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国家农副加工产品及调味品质量检验检测中心/重庆市计量质量检测研究院</w:t>
            </w:r>
          </w:p>
        </w:tc>
        <w:tc>
          <w:tcPr>
            <w:tcW w:w="2419"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38"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39"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40</w:t>
            </w:r>
          </w:p>
        </w:tc>
        <w:tc>
          <w:tcPr>
            <w:tcW w:w="5575"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140" w:author="邓玉凤" w:date="2023-03-09T08:48:3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中国检验认证集团上海有限公司</w:t>
            </w:r>
          </w:p>
        </w:tc>
        <w:tc>
          <w:tcPr>
            <w:tcW w:w="2419"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41"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42"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41</w:t>
            </w:r>
          </w:p>
        </w:tc>
        <w:tc>
          <w:tcPr>
            <w:tcW w:w="5575"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143" w:author="邓玉凤" w:date="2023-03-09T08:48:3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天津海关动植物与食品检测中心</w:t>
            </w:r>
          </w:p>
        </w:tc>
        <w:tc>
          <w:tcPr>
            <w:tcW w:w="2419"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44"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45"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42</w:t>
            </w:r>
          </w:p>
        </w:tc>
        <w:tc>
          <w:tcPr>
            <w:tcW w:w="5575"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146" w:author="邓玉凤" w:date="2023-03-09T08:48:3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徐州海关综合技术服务中心</w:t>
            </w:r>
          </w:p>
        </w:tc>
        <w:tc>
          <w:tcPr>
            <w:tcW w:w="2419"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47"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48"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43</w:t>
            </w:r>
          </w:p>
        </w:tc>
        <w:tc>
          <w:tcPr>
            <w:tcW w:w="5575"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149" w:author="邓玉凤" w:date="2023-03-09T08:48:3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中检科（北京）测试技术有限公司</w:t>
            </w:r>
          </w:p>
        </w:tc>
        <w:tc>
          <w:tcPr>
            <w:tcW w:w="2419"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50"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51"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44</w:t>
            </w:r>
          </w:p>
        </w:tc>
        <w:tc>
          <w:tcPr>
            <w:tcW w:w="5575"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152" w:author="邓玉凤" w:date="2023-03-09T08:48:3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国家粮食质量检验检测中心/大连产品质量检验检测研究院有限公司</w:t>
            </w:r>
          </w:p>
        </w:tc>
        <w:tc>
          <w:tcPr>
            <w:tcW w:w="2419" w:type="dxa"/>
            <w:vAlign w:val="center"/>
          </w:tcPr>
          <w:p>
            <w:pPr>
              <w:widowControl/>
              <w:spacing w:line="340" w:lineRule="exact"/>
              <w:jc w:val="center"/>
              <w:textAlignment w:val="center"/>
              <w:rPr>
                <w:rFonts w:hint="eastAsia" w:ascii="Times New Roman" w:hAnsi="Times New Roman" w:eastAsia="仿宋_GB2312" w:cs="仿宋_GB2312"/>
                <w:color w:val="000000"/>
                <w:kern w:val="0"/>
                <w:sz w:val="24"/>
                <w:lang w:bidi="ar"/>
              </w:rPr>
              <w:pPrChange w:id="153" w:author="邓玉凤" w:date="2023-03-09T08:48:3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45</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国家食品质量检验检测中心（广东）/广东产品质量监督检验研究院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46</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国家农副加工产品质量检验检测中心/陕西省产品质量监督检验研究院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47</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郑州海关技术中心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48</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国家加工食品质量检验检测中心（广东）/广州检验检测认证集团有限公司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49</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成都海关技术中心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50</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中国检验认证集团湖南有限公司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51</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长沙海关技术中心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52</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陕西中检检测技术有限公司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53</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谱尼测试集团深圳有限公司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54</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国家预包装食品质量检验中心/浙江方圆检测集团股份有限公司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55</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国家果类及农副加工产品质量检验检测中心/河北省食品检验研究院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56</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国家加工食品质量检验检测中心（山东）/山东省产品质量检验研究院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57</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精益和泰质量检测股份有限公司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58</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国家轻工业食品质量监督检测南京站</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南京工业大学</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59</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中检溯源江苏技术服务有限公司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60</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嘉兴海关综合技术服务中心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61</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eastAsia="zh-CN" w:bidi="ar"/>
              </w:rPr>
            </w:pPr>
            <w:r>
              <w:rPr>
                <w:rFonts w:hint="eastAsia" w:ascii="Times New Roman" w:hAnsi="Times New Roman" w:eastAsia="仿宋_GB2312" w:cs="仿宋_GB2312"/>
                <w:color w:val="000000"/>
                <w:kern w:val="0"/>
                <w:sz w:val="24"/>
                <w:lang w:bidi="ar"/>
              </w:rPr>
              <w:t>中国食品药品检定研究院</w:t>
            </w:r>
            <w:del w:id="154" w:author="姜海标" w:date="2023-03-07T14:36:38Z">
              <w:r>
                <w:rPr>
                  <w:rFonts w:hint="eastAsia" w:ascii="Times New Roman" w:hAnsi="Times New Roman" w:eastAsia="仿宋_GB2312" w:cs="仿宋_GB2312"/>
                  <w:color w:val="000000"/>
                  <w:kern w:val="0"/>
                  <w:sz w:val="24"/>
                  <w:lang w:bidi="ar"/>
                </w:rPr>
                <w:delText>(</w:delText>
              </w:r>
            </w:del>
            <w:ins w:id="155"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国家药品监督管理局医疗器械标准管理中心、中国药品检验总所</w:t>
            </w:r>
            <w:del w:id="156" w:author="姜海标" w:date="2023-03-07T14:37:00Z">
              <w:r>
                <w:rPr>
                  <w:rFonts w:hint="eastAsia" w:ascii="Times New Roman" w:hAnsi="Times New Roman" w:eastAsia="仿宋_GB2312" w:cs="仿宋_GB2312"/>
                  <w:color w:val="000000"/>
                  <w:kern w:val="0"/>
                  <w:sz w:val="24"/>
                  <w:lang w:bidi="ar"/>
                </w:rPr>
                <w:delText>)</w:delText>
              </w:r>
            </w:del>
            <w:ins w:id="157" w:author="姜海标" w:date="2023-03-07T14:37:00Z">
              <w:r>
                <w:rPr>
                  <w:rFonts w:hint="eastAsia" w:eastAsia="仿宋_GB2312" w:cs="仿宋_GB2312"/>
                  <w:color w:val="000000"/>
                  <w:kern w:val="0"/>
                  <w:sz w:val="24"/>
                  <w:lang w:eastAsia="zh-CN" w:bidi="ar"/>
                </w:rPr>
                <w:t>）</w:t>
              </w:r>
            </w:ins>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62</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华测检测认证集团股份有限公司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63</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中检溯源华南技术服务（深圳）有限公司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64</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中国检验检疫科学研究院综合检测中心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65</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石家庄海关技术中心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66</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谱尼测试集团股份有限公司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67</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福州海关技术中心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68</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国家轻工业食品质量监督检测广州站</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广东省食品工业研究所有限公司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69</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中国检验认证集团广西有限公司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70</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中检集团中原农食产品检测（河南）有限公司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71</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深圳海关食品检验检疫技术中心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72</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国家轻工业食品质量监督检测杭州站</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浙江公正检验中心有限公司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73</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国家粮油质量检验检测中心/北京市粮油食品检验所</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74</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国家食品质量检验检测中心/中轻检验认证有限公司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75</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国家食品机械质量检验检测中心/中国农业机械化科学研究院集团有限公司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76</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国家轻工业食品质量监督检测成都站/四川省轻工业研究设计研究有限公司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77</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国家轻工业食品质量监督检测天津站/天津量信检验认证技术有限公司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78</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青岛海关技术中心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79</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谱尼测试集团江苏有限公司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80</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国家营养食品质量检验检测中心（广东）</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深圳市计量质量检测研究院</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81</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西安海关技术中心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82</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华测检测认证集团北京有限公司</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83</w:t>
            </w:r>
          </w:p>
        </w:tc>
        <w:tc>
          <w:tcPr>
            <w:tcW w:w="5575"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宁波海关技术中心</w:t>
            </w:r>
          </w:p>
        </w:tc>
        <w:tc>
          <w:tcPr>
            <w:tcW w:w="2419"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乙基麦芽酚</w:t>
            </w:r>
          </w:p>
        </w:tc>
      </w:tr>
    </w:tbl>
    <w:p>
      <w:pPr>
        <w:spacing w:line="594" w:lineRule="exact"/>
        <w:ind w:firstLine="320" w:firstLineChars="100"/>
        <w:rPr>
          <w:rFonts w:hint="eastAsia" w:ascii="Times New Roman" w:hAnsi="Times New Roman" w:eastAsia="黑体"/>
          <w:sz w:val="32"/>
          <w:szCs w:val="32"/>
          <w:lang w:eastAsia="zh-CN"/>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三、婴幼儿配方乳粉中生物素的测定能力验证项目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考核样品为湿法工艺定制的婴幼儿配方乳粉，采用三个浓度样品考核，考核参数为生物素含量，共有110家检验检测机构参加该项目，105家结果合格。</w:t>
      </w:r>
    </w:p>
    <w:tbl>
      <w:tblPr>
        <w:tblStyle w:val="6"/>
        <w:tblW w:w="9096"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5616"/>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56" w:type="dxa"/>
            <w:noWrap w:val="0"/>
            <w:vAlign w:val="center"/>
          </w:tcPr>
          <w:p>
            <w:pPr>
              <w:widowControl/>
              <w:spacing w:line="360" w:lineRule="exact"/>
              <w:jc w:val="center"/>
              <w:textAlignment w:val="center"/>
              <w:rPr>
                <w:rFonts w:ascii="Times New Roman" w:hAnsi="Times New Roman"/>
                <w:vertAlign w:val="baseline"/>
              </w:rPr>
            </w:pPr>
            <w:r>
              <w:rPr>
                <w:rFonts w:hint="eastAsia" w:ascii="Times New Roman" w:hAnsi="Times New Roman" w:eastAsia="仿宋_GB2312" w:cs="仿宋_GB2312"/>
                <w:b/>
                <w:bCs/>
                <w:color w:val="000000"/>
                <w:sz w:val="24"/>
              </w:rPr>
              <w:t>序号</w:t>
            </w:r>
          </w:p>
        </w:tc>
        <w:tc>
          <w:tcPr>
            <w:tcW w:w="5616" w:type="dxa"/>
            <w:noWrap w:val="0"/>
            <w:vAlign w:val="center"/>
          </w:tcPr>
          <w:p>
            <w:pPr>
              <w:widowControl/>
              <w:spacing w:line="360" w:lineRule="exact"/>
              <w:jc w:val="center"/>
              <w:textAlignment w:val="center"/>
              <w:rPr>
                <w:rFonts w:ascii="Times New Roman" w:hAnsi="Times New Roman"/>
                <w:vertAlign w:val="baseline"/>
              </w:rPr>
            </w:pPr>
            <w:r>
              <w:rPr>
                <w:rFonts w:hint="eastAsia" w:ascii="Times New Roman" w:hAnsi="Times New Roman" w:eastAsia="仿宋_GB2312" w:cs="仿宋_GB2312"/>
                <w:b/>
                <w:bCs/>
                <w:color w:val="000000"/>
                <w:sz w:val="24"/>
              </w:rPr>
              <w:t>机构名称</w:t>
            </w:r>
          </w:p>
        </w:tc>
        <w:tc>
          <w:tcPr>
            <w:tcW w:w="2424" w:type="dxa"/>
            <w:noWrap w:val="0"/>
            <w:vAlign w:val="center"/>
          </w:tcPr>
          <w:p>
            <w:pPr>
              <w:widowControl/>
              <w:spacing w:line="360" w:lineRule="exact"/>
              <w:jc w:val="center"/>
              <w:textAlignment w:val="center"/>
              <w:rPr>
                <w:rFonts w:ascii="Times New Roman" w:hAnsi="Times New Roman"/>
                <w:vertAlign w:val="baseline"/>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spacing w:line="340" w:lineRule="exact"/>
              <w:jc w:val="center"/>
              <w:rPr>
                <w:rFonts w:hint="eastAsia" w:ascii="Times New Roman" w:hAnsi="Times New Roman" w:eastAsia="仿宋_GB2312" w:cs="仿宋_GB2312"/>
                <w:sz w:val="24"/>
                <w:szCs w:val="24"/>
                <w:vertAlign w:val="baseline"/>
                <w:lang w:val="en-US" w:eastAsia="zh-CN"/>
              </w:rPr>
              <w:pPrChange w:id="158" w:author="邓玉凤" w:date="2023-03-09T08:49:42Z">
                <w:pPr>
                  <w:jc w:val="center"/>
                </w:pPr>
              </w:pPrChange>
            </w:pPr>
            <w:r>
              <w:rPr>
                <w:rFonts w:hint="eastAsia" w:ascii="Times New Roman" w:hAnsi="Times New Roman" w:eastAsia="仿宋_GB2312" w:cs="仿宋_GB2312"/>
                <w:sz w:val="24"/>
                <w:szCs w:val="24"/>
                <w:vertAlign w:val="baseline"/>
                <w:lang w:val="en-US" w:eastAsia="zh-CN"/>
              </w:rPr>
              <w:t>1</w:t>
            </w:r>
          </w:p>
        </w:tc>
        <w:tc>
          <w:tcPr>
            <w:tcW w:w="5616" w:type="dxa"/>
            <w:noWrap w:val="0"/>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sz w:val="24"/>
                <w:szCs w:val="24"/>
                <w:vertAlign w:val="baseline"/>
              </w:rPr>
              <w:pPrChange w:id="159" w:author="邓玉凤" w:date="2023-03-09T08:49:42Z">
                <w:pPr>
                  <w:keepNext w:val="0"/>
                  <w:keepLines w:val="0"/>
                  <w:widowControl/>
                  <w:suppressLineNumbers w:val="0"/>
                  <w:jc w:val="left"/>
                  <w:textAlignment w:val="center"/>
                </w:pPr>
              </w:pPrChange>
            </w:pPr>
            <w:r>
              <w:rPr>
                <w:rFonts w:hint="eastAsia" w:ascii="Times New Roman" w:hAnsi="Times New Roman" w:eastAsia="仿宋_GB2312" w:cs="仿宋_GB2312"/>
                <w:b w:val="0"/>
                <w:bCs w:val="0"/>
                <w:i w:val="0"/>
                <w:iCs w:val="0"/>
                <w:color w:val="000000"/>
                <w:kern w:val="0"/>
                <w:sz w:val="24"/>
                <w:szCs w:val="24"/>
                <w:u w:val="none"/>
                <w:lang w:val="en-US" w:eastAsia="zh-CN" w:bidi="ar"/>
              </w:rPr>
              <w:t>国家轻工业食品质量监督检测天津站/天津量信检验认证技术有限公司</w:t>
            </w:r>
          </w:p>
        </w:tc>
        <w:tc>
          <w:tcPr>
            <w:tcW w:w="2424" w:type="dxa"/>
            <w:noWrap w:val="0"/>
            <w:vAlign w:val="center"/>
          </w:tcPr>
          <w:p>
            <w:pPr>
              <w:spacing w:line="340" w:lineRule="exact"/>
              <w:jc w:val="center"/>
              <w:rPr>
                <w:rFonts w:hint="eastAsia" w:ascii="Times New Roman" w:hAnsi="Times New Roman" w:eastAsia="仿宋_GB2312" w:cs="仿宋_GB2312"/>
                <w:sz w:val="24"/>
                <w:szCs w:val="24"/>
                <w:vertAlign w:val="baseline"/>
                <w:lang w:val="en-US" w:eastAsia="zh-CN"/>
              </w:rPr>
              <w:pPrChange w:id="160" w:author="邓玉凤" w:date="2023-03-09T08:49:42Z">
                <w:pPr>
                  <w:jc w:val="center"/>
                </w:pPr>
              </w:pPrChange>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spacing w:line="340" w:lineRule="exact"/>
              <w:jc w:val="center"/>
              <w:rPr>
                <w:rFonts w:hint="eastAsia" w:ascii="Times New Roman" w:hAnsi="Times New Roman" w:eastAsia="仿宋_GB2312" w:cs="仿宋_GB2312"/>
                <w:sz w:val="24"/>
                <w:szCs w:val="24"/>
                <w:vertAlign w:val="baseline"/>
                <w:lang w:val="en-US" w:eastAsia="zh-CN"/>
              </w:rPr>
              <w:pPrChange w:id="161" w:author="邓玉凤" w:date="2023-03-09T08:49:42Z">
                <w:pPr>
                  <w:jc w:val="center"/>
                </w:pPr>
              </w:pPrChange>
            </w:pPr>
            <w:r>
              <w:rPr>
                <w:rFonts w:hint="eastAsia" w:ascii="Times New Roman" w:hAnsi="Times New Roman" w:eastAsia="仿宋_GB2312" w:cs="仿宋_GB2312"/>
                <w:sz w:val="24"/>
                <w:szCs w:val="24"/>
                <w:vertAlign w:val="baseline"/>
                <w:lang w:val="en-US" w:eastAsia="zh-CN"/>
              </w:rPr>
              <w:t>2</w:t>
            </w:r>
          </w:p>
        </w:tc>
        <w:tc>
          <w:tcPr>
            <w:tcW w:w="5616" w:type="dxa"/>
            <w:noWrap w:val="0"/>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sz w:val="24"/>
                <w:szCs w:val="24"/>
                <w:vertAlign w:val="baseline"/>
              </w:rPr>
              <w:pPrChange w:id="162" w:author="邓玉凤" w:date="2023-03-09T08:49:42Z">
                <w:pPr>
                  <w:keepNext w:val="0"/>
                  <w:keepLines w:val="0"/>
                  <w:widowControl/>
                  <w:suppressLineNumbers w:val="0"/>
                  <w:jc w:val="left"/>
                  <w:textAlignment w:val="center"/>
                </w:pPr>
              </w:pPrChange>
            </w:pPr>
            <w:r>
              <w:rPr>
                <w:rFonts w:hint="eastAsia" w:ascii="Times New Roman" w:hAnsi="Times New Roman" w:eastAsia="仿宋_GB2312" w:cs="仿宋_GB2312"/>
                <w:b w:val="0"/>
                <w:bCs w:val="0"/>
                <w:i w:val="0"/>
                <w:iCs w:val="0"/>
                <w:color w:val="000000"/>
                <w:kern w:val="0"/>
                <w:sz w:val="24"/>
                <w:szCs w:val="24"/>
                <w:u w:val="none"/>
                <w:lang w:val="en-US" w:eastAsia="zh-CN" w:bidi="ar"/>
              </w:rPr>
              <w:t>国家轻工业食品质量监督检测杭州站/浙江公正检验中心有限公司</w:t>
            </w:r>
          </w:p>
        </w:tc>
        <w:tc>
          <w:tcPr>
            <w:tcW w:w="2424" w:type="dxa"/>
            <w:noWrap w:val="0"/>
            <w:vAlign w:val="center"/>
          </w:tcPr>
          <w:p>
            <w:pPr>
              <w:spacing w:line="340" w:lineRule="exact"/>
              <w:jc w:val="center"/>
              <w:rPr>
                <w:rFonts w:hint="eastAsia" w:ascii="Times New Roman" w:hAnsi="Times New Roman" w:eastAsia="仿宋_GB2312" w:cs="仿宋_GB2312"/>
                <w:sz w:val="24"/>
                <w:szCs w:val="24"/>
                <w:vertAlign w:val="baseline"/>
              </w:rPr>
              <w:pPrChange w:id="163" w:author="邓玉凤" w:date="2023-03-09T08:49:42Z">
                <w:pPr>
                  <w:jc w:val="center"/>
                </w:pPr>
              </w:pPrChange>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spacing w:line="340" w:lineRule="exact"/>
              <w:jc w:val="center"/>
              <w:rPr>
                <w:rFonts w:hint="eastAsia" w:ascii="Times New Roman" w:hAnsi="Times New Roman" w:eastAsia="仿宋_GB2312" w:cs="仿宋_GB2312"/>
                <w:sz w:val="24"/>
                <w:szCs w:val="24"/>
                <w:vertAlign w:val="baseline"/>
                <w:lang w:val="en-US" w:eastAsia="zh-CN"/>
              </w:rPr>
              <w:pPrChange w:id="164" w:author="邓玉凤" w:date="2023-03-09T08:49:42Z">
                <w:pPr>
                  <w:jc w:val="center"/>
                </w:pPr>
              </w:pPrChange>
            </w:pPr>
            <w:r>
              <w:rPr>
                <w:rFonts w:hint="eastAsia" w:ascii="Times New Roman" w:hAnsi="Times New Roman" w:eastAsia="仿宋_GB2312" w:cs="仿宋_GB2312"/>
                <w:sz w:val="24"/>
                <w:szCs w:val="24"/>
                <w:vertAlign w:val="baseline"/>
                <w:lang w:val="en-US" w:eastAsia="zh-CN"/>
              </w:rPr>
              <w:t>3</w:t>
            </w:r>
          </w:p>
        </w:tc>
        <w:tc>
          <w:tcPr>
            <w:tcW w:w="5616" w:type="dxa"/>
            <w:noWrap w:val="0"/>
            <w:vAlign w:val="center"/>
          </w:tcPr>
          <w:p>
            <w:pPr>
              <w:keepNext w:val="0"/>
              <w:keepLines w:val="0"/>
              <w:widowControl/>
              <w:suppressLineNumbers w:val="0"/>
              <w:spacing w:line="340" w:lineRule="exact"/>
              <w:jc w:val="left"/>
              <w:textAlignment w:val="center"/>
              <w:rPr>
                <w:rFonts w:hint="default" w:ascii="Times New Roman" w:hAnsi="Times New Roman" w:eastAsia="仿宋_GB2312" w:cs="仿宋_GB2312"/>
                <w:b w:val="0"/>
                <w:bCs w:val="0"/>
                <w:sz w:val="24"/>
                <w:szCs w:val="24"/>
                <w:vertAlign w:val="baseline"/>
                <w:lang w:val="en-US"/>
              </w:rPr>
              <w:pPrChange w:id="165" w:author="邓玉凤" w:date="2023-03-09T08:49:42Z">
                <w:pPr>
                  <w:keepNext w:val="0"/>
                  <w:keepLines w:val="0"/>
                  <w:widowControl/>
                  <w:suppressLineNumbers w:val="0"/>
                  <w:jc w:val="left"/>
                  <w:textAlignment w:val="center"/>
                </w:pPr>
              </w:pPrChange>
            </w:pPr>
            <w:r>
              <w:rPr>
                <w:rFonts w:hint="eastAsia" w:ascii="Times New Roman" w:hAnsi="Times New Roman" w:eastAsia="仿宋_GB2312" w:cs="仿宋_GB2312"/>
                <w:b w:val="0"/>
                <w:bCs w:val="0"/>
                <w:i w:val="0"/>
                <w:iCs w:val="0"/>
                <w:color w:val="000000"/>
                <w:kern w:val="0"/>
                <w:sz w:val="24"/>
                <w:szCs w:val="24"/>
                <w:u w:val="none"/>
                <w:lang w:val="en-US" w:eastAsia="zh-CN" w:bidi="ar"/>
              </w:rPr>
              <w:t>国家营养食品质量检验检测中心（广东）/深圳市计量质量检测研究院</w:t>
            </w:r>
          </w:p>
        </w:tc>
        <w:tc>
          <w:tcPr>
            <w:tcW w:w="2424" w:type="dxa"/>
            <w:noWrap w:val="0"/>
            <w:vAlign w:val="center"/>
          </w:tcPr>
          <w:p>
            <w:pPr>
              <w:spacing w:line="340" w:lineRule="exact"/>
              <w:jc w:val="center"/>
              <w:rPr>
                <w:rFonts w:hint="eastAsia" w:ascii="Times New Roman" w:hAnsi="Times New Roman" w:eastAsia="仿宋_GB2312" w:cs="仿宋_GB2312"/>
                <w:sz w:val="24"/>
                <w:szCs w:val="24"/>
                <w:vertAlign w:val="baseline"/>
              </w:rPr>
              <w:pPrChange w:id="166" w:author="邓玉凤" w:date="2023-03-09T08:49:42Z">
                <w:pPr>
                  <w:jc w:val="center"/>
                </w:pPr>
              </w:pPrChange>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spacing w:line="340" w:lineRule="exact"/>
              <w:jc w:val="center"/>
              <w:rPr>
                <w:rFonts w:hint="eastAsia" w:ascii="Times New Roman" w:hAnsi="Times New Roman" w:eastAsia="仿宋_GB2312" w:cs="仿宋_GB2312"/>
                <w:sz w:val="24"/>
                <w:szCs w:val="24"/>
                <w:vertAlign w:val="baseline"/>
                <w:lang w:val="en-US" w:eastAsia="zh-CN"/>
              </w:rPr>
              <w:pPrChange w:id="167" w:author="邓玉凤" w:date="2023-03-09T08:49:42Z">
                <w:pPr>
                  <w:jc w:val="center"/>
                </w:pPr>
              </w:pPrChange>
            </w:pPr>
            <w:r>
              <w:rPr>
                <w:rFonts w:hint="eastAsia" w:ascii="Times New Roman" w:hAnsi="Times New Roman" w:eastAsia="仿宋_GB2312" w:cs="仿宋_GB2312"/>
                <w:sz w:val="24"/>
                <w:szCs w:val="24"/>
                <w:vertAlign w:val="baseline"/>
                <w:lang w:val="en-US" w:eastAsia="zh-CN"/>
              </w:rPr>
              <w:t>4</w:t>
            </w:r>
          </w:p>
        </w:tc>
        <w:tc>
          <w:tcPr>
            <w:tcW w:w="5616" w:type="dxa"/>
            <w:noWrap w:val="0"/>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sz w:val="24"/>
                <w:szCs w:val="24"/>
                <w:vertAlign w:val="baseline"/>
              </w:rPr>
              <w:pPrChange w:id="168" w:author="邓玉凤" w:date="2023-03-09T08:49:42Z">
                <w:pPr>
                  <w:keepNext w:val="0"/>
                  <w:keepLines w:val="0"/>
                  <w:widowControl/>
                  <w:suppressLineNumbers w:val="0"/>
                  <w:jc w:val="left"/>
                  <w:textAlignment w:val="center"/>
                </w:pPr>
              </w:pPrChange>
            </w:pPr>
            <w:r>
              <w:rPr>
                <w:rFonts w:hint="eastAsia" w:ascii="Times New Roman" w:hAnsi="Times New Roman" w:eastAsia="仿宋_GB2312" w:cs="仿宋_GB2312"/>
                <w:b w:val="0"/>
                <w:bCs w:val="0"/>
                <w:i w:val="0"/>
                <w:iCs w:val="0"/>
                <w:color w:val="000000"/>
                <w:kern w:val="0"/>
                <w:sz w:val="24"/>
                <w:szCs w:val="24"/>
                <w:u w:val="none"/>
                <w:lang w:val="en-US" w:eastAsia="zh-CN" w:bidi="ar"/>
              </w:rPr>
              <w:t>中国检验认证集团广西有限公司</w:t>
            </w:r>
          </w:p>
        </w:tc>
        <w:tc>
          <w:tcPr>
            <w:tcW w:w="2424" w:type="dxa"/>
            <w:noWrap w:val="0"/>
            <w:vAlign w:val="center"/>
          </w:tcPr>
          <w:p>
            <w:pPr>
              <w:spacing w:line="340" w:lineRule="exact"/>
              <w:jc w:val="center"/>
              <w:rPr>
                <w:rFonts w:hint="eastAsia" w:ascii="Times New Roman" w:hAnsi="Times New Roman" w:eastAsia="仿宋_GB2312" w:cs="仿宋_GB2312"/>
                <w:sz w:val="24"/>
                <w:szCs w:val="24"/>
                <w:vertAlign w:val="baseline"/>
              </w:rPr>
              <w:pPrChange w:id="169" w:author="邓玉凤" w:date="2023-03-09T08:49:42Z">
                <w:pPr>
                  <w:jc w:val="center"/>
                </w:pPr>
              </w:pPrChange>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spacing w:line="340" w:lineRule="exact"/>
              <w:jc w:val="center"/>
              <w:rPr>
                <w:rFonts w:hint="eastAsia" w:ascii="Times New Roman" w:hAnsi="Times New Roman" w:eastAsia="仿宋_GB2312" w:cs="仿宋_GB2312"/>
                <w:sz w:val="24"/>
                <w:szCs w:val="24"/>
                <w:vertAlign w:val="baseline"/>
                <w:lang w:val="en-US" w:eastAsia="zh-CN"/>
              </w:rPr>
              <w:pPrChange w:id="170" w:author="邓玉凤" w:date="2023-03-09T08:49:42Z">
                <w:pPr>
                  <w:jc w:val="center"/>
                </w:pPr>
              </w:pPrChange>
            </w:pPr>
            <w:r>
              <w:rPr>
                <w:rFonts w:hint="eastAsia" w:ascii="Times New Roman" w:hAnsi="Times New Roman" w:eastAsia="仿宋_GB2312" w:cs="仿宋_GB2312"/>
                <w:sz w:val="24"/>
                <w:szCs w:val="24"/>
                <w:vertAlign w:val="baseline"/>
                <w:lang w:val="en-US" w:eastAsia="zh-CN"/>
              </w:rPr>
              <w:t>5</w:t>
            </w:r>
          </w:p>
        </w:tc>
        <w:tc>
          <w:tcPr>
            <w:tcW w:w="5616" w:type="dxa"/>
            <w:noWrap w:val="0"/>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sz w:val="24"/>
                <w:szCs w:val="24"/>
                <w:vertAlign w:val="baseline"/>
              </w:rPr>
              <w:pPrChange w:id="171" w:author="邓玉凤" w:date="2023-03-09T08:49:42Z">
                <w:pPr>
                  <w:keepNext w:val="0"/>
                  <w:keepLines w:val="0"/>
                  <w:widowControl/>
                  <w:suppressLineNumbers w:val="0"/>
                  <w:jc w:val="left"/>
                  <w:textAlignment w:val="center"/>
                </w:pPr>
              </w:pPrChange>
            </w:pPr>
            <w:r>
              <w:rPr>
                <w:rFonts w:hint="eastAsia" w:ascii="Times New Roman" w:hAnsi="Times New Roman" w:eastAsia="仿宋_GB2312" w:cs="仿宋_GB2312"/>
                <w:b w:val="0"/>
                <w:bCs w:val="0"/>
                <w:i w:val="0"/>
                <w:iCs w:val="0"/>
                <w:color w:val="000000"/>
                <w:kern w:val="0"/>
                <w:sz w:val="24"/>
                <w:szCs w:val="24"/>
                <w:u w:val="none"/>
                <w:lang w:val="en-US" w:eastAsia="zh-CN" w:bidi="ar"/>
              </w:rPr>
              <w:t>西安海关技术中心</w:t>
            </w:r>
          </w:p>
        </w:tc>
        <w:tc>
          <w:tcPr>
            <w:tcW w:w="2424" w:type="dxa"/>
            <w:noWrap w:val="0"/>
            <w:vAlign w:val="center"/>
          </w:tcPr>
          <w:p>
            <w:pPr>
              <w:spacing w:line="340" w:lineRule="exact"/>
              <w:jc w:val="center"/>
              <w:rPr>
                <w:rFonts w:hint="eastAsia" w:ascii="Times New Roman" w:hAnsi="Times New Roman" w:eastAsia="仿宋_GB2312" w:cs="仿宋_GB2312"/>
                <w:sz w:val="24"/>
                <w:szCs w:val="24"/>
                <w:vertAlign w:val="baseline"/>
              </w:rPr>
              <w:pPrChange w:id="172" w:author="邓玉凤" w:date="2023-03-09T08:49:42Z">
                <w:pPr>
                  <w:jc w:val="center"/>
                </w:pPr>
              </w:pPrChange>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spacing w:line="340" w:lineRule="exact"/>
              <w:jc w:val="center"/>
              <w:rPr>
                <w:rFonts w:hint="eastAsia" w:ascii="Times New Roman" w:hAnsi="Times New Roman" w:eastAsia="仿宋_GB2312" w:cs="仿宋_GB2312"/>
                <w:sz w:val="24"/>
                <w:szCs w:val="24"/>
                <w:vertAlign w:val="baseline"/>
                <w:lang w:val="en-US" w:eastAsia="zh-CN"/>
              </w:rPr>
              <w:pPrChange w:id="173" w:author="邓玉凤" w:date="2023-03-09T08:49:42Z">
                <w:pPr>
                  <w:jc w:val="center"/>
                </w:pPr>
              </w:pPrChange>
            </w:pPr>
            <w:r>
              <w:rPr>
                <w:rFonts w:hint="eastAsia" w:ascii="Times New Roman" w:hAnsi="Times New Roman" w:eastAsia="仿宋_GB2312" w:cs="仿宋_GB2312"/>
                <w:sz w:val="24"/>
                <w:szCs w:val="24"/>
                <w:vertAlign w:val="baseline"/>
                <w:lang w:val="en-US" w:eastAsia="zh-CN"/>
              </w:rPr>
              <w:t>6</w:t>
            </w:r>
          </w:p>
        </w:tc>
        <w:tc>
          <w:tcPr>
            <w:tcW w:w="5616" w:type="dxa"/>
            <w:noWrap w:val="0"/>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sz w:val="24"/>
                <w:szCs w:val="24"/>
                <w:vertAlign w:val="baseline"/>
              </w:rPr>
              <w:pPrChange w:id="174" w:author="邓玉凤" w:date="2023-03-09T08:49:42Z">
                <w:pPr>
                  <w:keepNext w:val="0"/>
                  <w:keepLines w:val="0"/>
                  <w:widowControl/>
                  <w:suppressLineNumbers w:val="0"/>
                  <w:jc w:val="left"/>
                  <w:textAlignment w:val="center"/>
                </w:pPr>
              </w:pPrChange>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农业农村部乳品质量监督检验测试中心（哈尔滨）/黑龙江省质量监督检测研究院</w:t>
            </w:r>
          </w:p>
        </w:tc>
        <w:tc>
          <w:tcPr>
            <w:tcW w:w="2424" w:type="dxa"/>
            <w:noWrap w:val="0"/>
            <w:vAlign w:val="center"/>
          </w:tcPr>
          <w:p>
            <w:pPr>
              <w:spacing w:line="340" w:lineRule="exact"/>
              <w:jc w:val="center"/>
              <w:rPr>
                <w:rFonts w:hint="eastAsia" w:ascii="Times New Roman" w:hAnsi="Times New Roman" w:eastAsia="仿宋_GB2312" w:cs="仿宋_GB2312"/>
                <w:sz w:val="24"/>
                <w:szCs w:val="24"/>
                <w:vertAlign w:val="baseline"/>
              </w:rPr>
              <w:pPrChange w:id="175" w:author="邓玉凤" w:date="2023-03-09T08:49:42Z">
                <w:pPr>
                  <w:jc w:val="center"/>
                </w:pPr>
              </w:pPrChange>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国家有机生产投入品质量检验检测中心/重庆仕益产品质量检测有限责任公司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青岛海关技术中心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国家酒类及加工食品质量检验检测中心/成都产品质量检验研究院有限责任公司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10</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国家轻工业食品质量监督检测郑州站/河南量信检验认证技术有限公司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11</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上海市疾病预防控制中心/上海市预防医学研究院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12</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绥芬河海关综合技术中心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13</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中检集团中原农食产品检测（河南）有限公司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14</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中国检验检疫科学研究院综合检测中心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15</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浙江省疾病预防控制中心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16</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华测检测认证集团股份有限公司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17</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中检科（北京）测试技术有限公司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18</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国家食糖及加工食品质量检验检测中心/广西壮族自治区产品质量检验研究院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19</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中检溯源华南技术服务（深圳）有限公司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20</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南京海关动植物与食品检测中心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21</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赛旺检验检测认证有限公司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22</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中检溯源江苏技术服务有限公司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23</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国家轻工业食品质量监督检测南京站/南京工业大学</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24</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国家加工食品质量检验检测中心（山东）/山东省产品质量检验研究院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25</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精益和泰质量检测股份有限公司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26</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陕西中检检测技术有限公司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27</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武汉海关技术中心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28</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谱尼测试集团深圳有限公司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29</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国家酒类及加工食品质量监督检验中心/贵州省产品质量检验检测院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30</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国家预包装食品质量检验检测中心（浙江）/浙江方圆检测集团股份有限公司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31</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国家饮料及粮油制品质量检验检测中心/湖北省产品质量监督检验研究院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32</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中国检验认证集团湖南有限公司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33</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长沙海关技术中心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34</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国家加工食品质量检验检测中心（广东）/广州检验检测认证集团有限公司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35</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国家粮油及制品质量检验检测中心/河南省产品质量监督检验院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36</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郑州海关技术中心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37</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国家农副加工产品质量检验检测中心/陕西省产品质量监督检验研究院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38</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华测检测认证集团北京有限公司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39</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南宁海关技术中心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40</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谱尼测试集团江苏有限公司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41</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国家食品质量检验检测中心（广东）/广东产品质量监督检验研究院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42</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国家农副加工产品及调味品质量检验检测中心/重庆市计量质量检测研究院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43</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农业农村部热带农产品质量监督检验测试中心/中国热带农业科学院分析测试中心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44</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中国检验认证集团上海有限公司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45</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云南省疾病预防控制中心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46</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宁波海关技术中心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47</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国家乳制品质量检验检测中心/黑龙江省绿色食品科学研究院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48</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广东省疾病预防控制中心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49</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中国轻工业联合会食品质量监督检测重庆站/重庆食品工业研究所有限公司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50</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福州海关技术中心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51</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哈尔滨海关技术中心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52</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上海海关动植物与食品检验检疫技术中心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53</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国家农副产品质量检验检测中心（甘肃）/甘肃省产品质量监督检验研究院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54</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农业农村部油料及制品质量监督检验测试中心/中国农业科学院油料作物研究所</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55</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温州海关综合技术服务中心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56</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国家加工食品质量检验检测中心（福州）/福建省产品质量检验研究院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57</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spacing w:val="6"/>
                <w:kern w:val="0"/>
                <w:sz w:val="24"/>
                <w:szCs w:val="24"/>
                <w:u w:val="none"/>
                <w:lang w:val="en-US" w:eastAsia="zh-CN" w:bidi="ar"/>
                <w:rPrChange w:id="176" w:author="邓玉凤" w:date="2023-03-09T08:50:42Z">
                  <w:rPr>
                    <w:rFonts w:hint="eastAsia" w:ascii="Times New Roman" w:hAnsi="Times New Roman" w:eastAsia="仿宋_GB2312" w:cs="仿宋_GB2312"/>
                    <w:b w:val="0"/>
                    <w:bCs w:val="0"/>
                    <w:i w:val="0"/>
                    <w:iCs w:val="0"/>
                    <w:color w:val="000000"/>
                    <w:kern w:val="0"/>
                    <w:sz w:val="24"/>
                    <w:szCs w:val="24"/>
                    <w:u w:val="none"/>
                    <w:lang w:val="en-US" w:eastAsia="zh-CN" w:bidi="ar"/>
                  </w:rPr>
                </w:rPrChange>
              </w:rPr>
              <w:t>广东省科学院测试分析研究所（中国广州分析测试中心）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58</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重庆海关技术中心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59</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国家农林副产品质量检验检测中心/哈尔滨市产品质量综合检验检测中心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60</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国家农业深加工产品质量检验检测中心/吉林省产品质量监督检验院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61</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深圳海关食品检验检疫技术中心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62</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国家轻工业食品质量监督检测成都站/四川省轻工业研究设计院有限公司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63</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银川海关技术中心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64</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国家加工食品质量检验检测中心（天津）/天津市食品安全检测技术研究院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65</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南昌海关技术中心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66</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天津海关动植物与食品检测中心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67</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国家加工食品及食品添加剂质量检验检测中心（南京）/南京市产品质量监督检验院（南京市质量发展与先进技术应用研究院）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68</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中国科学院沈阳应用生态研究所农产品安全与环境质量检测中心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69</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国家糖业质量检验检测中心（国家轻工业甘蔗糖业质量监督检测中心）/广东省科学院生物与医学工程研究所</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70</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国家饮料及粮油制品质量检验检测中心/武汉产品质量监督检验所</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71</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农业农村部农产品质量监督检验测试中心（郑州）/河南省农业科学院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72</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农业农村部乳品质量监督检验测试中心（北京）/北京奶牛中心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73</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吉林省疾病预防控制中心（吉林省公共卫生研究院）/吉林省卫生监测检验中心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74</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农业农村部农产品及加工品质量监督检验测试中心（北京）/中国农业科学院农产品加工研究所</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75</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国家副食品质量检验检测中心/中国商业联合会副食品质量监督检测中心/</w:t>
            </w:r>
            <w:del w:id="177" w:author="姜海标" w:date="2023-03-07T14:38:09Z">
              <w:r>
                <w:rPr>
                  <w:rFonts w:hint="eastAsia" w:ascii="Times New Roman" w:hAnsi="Times New Roman" w:eastAsia="仿宋_GB2312" w:cs="仿宋_GB2312"/>
                  <w:b w:val="0"/>
                  <w:bCs w:val="0"/>
                  <w:i w:val="0"/>
                  <w:iCs w:val="0"/>
                  <w:color w:val="000000"/>
                  <w:kern w:val="0"/>
                  <w:sz w:val="24"/>
                  <w:szCs w:val="24"/>
                  <w:u w:val="none"/>
                  <w:lang w:val="en-US" w:eastAsia="zh-CN" w:bidi="ar"/>
                </w:rPr>
                <w:delText>/</w:delText>
              </w:r>
            </w:del>
            <w:r>
              <w:rPr>
                <w:rFonts w:hint="eastAsia" w:ascii="Times New Roman" w:hAnsi="Times New Roman" w:eastAsia="仿宋_GB2312" w:cs="仿宋_GB2312"/>
                <w:b w:val="0"/>
                <w:bCs w:val="0"/>
                <w:i w:val="0"/>
                <w:iCs w:val="0"/>
                <w:color w:val="000000"/>
                <w:kern w:val="0"/>
                <w:sz w:val="24"/>
                <w:szCs w:val="24"/>
                <w:u w:val="none"/>
                <w:lang w:val="en-US" w:eastAsia="zh-CN" w:bidi="ar"/>
              </w:rPr>
              <w:t>国贸食品科学研究院有限公司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76</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农业农村部谷物及制品质量监督检验测试中心（哈尔滨）/黑龙江省农业科学院农产品质量安全研究所</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77</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苏州海关综合技术中心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78</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昆明海关技术中心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79</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厦门海关技术中心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80</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浙江省检验检疫科学技术研究院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81</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长春海关技术中心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82</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农业农村部乳品质量监督检验测试中心/天津市乳品食品监测中心有限公司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83</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山东省疾病预防控制中心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84</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拱北海关技术中心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85</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农业农村部食品质量监督检验测试中心（佳木斯）/黑龙江省农垦科学院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86</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农业农村部农产品及加工品监督检验测试中心（南京）/江苏省农业科学院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87</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满洲里海关技术中心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88</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中国海关科学技术研究中心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89</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辽宁省疾病预防控制中心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90</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太原海关技术中心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91</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国家轻工业食品质量监督检测上海站/上海源本食品质量检验有限公司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92</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农业农村部奶及奶制品质量监督检验测试中心（北京）/中国农业科学院北京畜牧兽医研究所</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93</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国家果蔬产品及加工食品质量检验检测中心/江西省检验检测认证总院工业产品检验检测院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94</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石家庄海关技术中心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95</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中国疾病预防控制中心营养与健康所</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96</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嘉兴海关综合技术服务中心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97</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杭州海关技术中心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98</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中国测试技术研究院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99</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农业农村部肉及肉制品质量监督检验测试中心/江西省农业科学院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100</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国家肉类食品质量检验检测中心/中国肉类食品综合研究中心</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101</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国家粮食局成都粮油食品饲料质量监督检验测试中心/中储粮成都储藏研究院有限公司</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102</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sz w:val="24"/>
                <w:szCs w:val="24"/>
                <w:vertAlign w:val="baseline"/>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农业农村部农产品质量安全监督检验测试中心（呼和浩特）/内蒙古自治区农牧业科学院</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103</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农业农村部食品质量监督检验测试中心（成都）/四川省农业科学院农业质量标准与检测技术研究所</w:t>
            </w:r>
          </w:p>
        </w:tc>
        <w:tc>
          <w:tcPr>
            <w:tcW w:w="2424" w:type="dxa"/>
            <w:noWrap w:val="0"/>
            <w:vAlign w:val="center"/>
          </w:tcPr>
          <w:p>
            <w:pPr>
              <w:jc w:val="center"/>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104</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国家食品质量检验检测中心（上海）/上海市质量监督检验技术研究院</w:t>
            </w:r>
          </w:p>
        </w:tc>
        <w:tc>
          <w:tcPr>
            <w:tcW w:w="2424"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生物素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105</w:t>
            </w:r>
          </w:p>
        </w:tc>
        <w:tc>
          <w:tcPr>
            <w:tcW w:w="5616" w:type="dxa"/>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000000"/>
                <w:kern w:val="0"/>
                <w:sz w:val="24"/>
                <w:szCs w:val="24"/>
                <w:u w:val="none"/>
                <w:lang w:val="en-US" w:eastAsia="zh-CN" w:bidi="ar"/>
              </w:rPr>
            </w:pPr>
            <w:r>
              <w:rPr>
                <w:rFonts w:hint="eastAsia" w:ascii="Times New Roman" w:hAnsi="Times New Roman" w:eastAsia="仿宋_GB2312" w:cs="仿宋_GB2312"/>
                <w:b w:val="0"/>
                <w:bCs w:val="0"/>
                <w:i w:val="0"/>
                <w:iCs w:val="0"/>
                <w:color w:val="000000"/>
                <w:kern w:val="0"/>
                <w:sz w:val="24"/>
                <w:szCs w:val="24"/>
                <w:u w:val="none"/>
                <w:lang w:val="en-US" w:eastAsia="zh-CN" w:bidi="ar"/>
              </w:rPr>
              <w:t>国家食品质量安全检验检测中心/北京市食品检验研究院（北京市食品安全监控和风险评估中心）</w:t>
            </w:r>
          </w:p>
        </w:tc>
        <w:tc>
          <w:tcPr>
            <w:tcW w:w="2424" w:type="dxa"/>
            <w:noWrap w:val="0"/>
            <w:vAlign w:val="center"/>
          </w:tcPr>
          <w:p>
            <w:pPr>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生物素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320" w:firstLineChars="100"/>
        <w:textAlignment w:val="auto"/>
        <w:outlineLvl w:val="9"/>
        <w:rPr>
          <w:rFonts w:hint="eastAsia" w:ascii="Times New Roman" w:hAnsi="Times New Roman"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4" w:lineRule="exact"/>
        <w:ind w:firstLine="640" w:firstLineChars="200"/>
        <w:textAlignment w:val="auto"/>
        <w:outlineLvl w:val="9"/>
        <w:rPr>
          <w:rFonts w:hint="eastAsia" w:ascii="Times New Roman" w:hAnsi="Times New Roman" w:eastAsia="黑体"/>
          <w:sz w:val="32"/>
          <w:szCs w:val="32"/>
          <w:lang w:val="en-US" w:eastAsia="zh-CN"/>
        </w:rPr>
        <w:pPrChange w:id="178" w:author="邓玉凤" w:date="2023-03-09T08:51:43Z">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pPr>
        </w:pPrChange>
      </w:pPr>
      <w:r>
        <w:rPr>
          <w:rFonts w:hint="eastAsia" w:ascii="Times New Roman" w:hAnsi="Times New Roman" w:eastAsia="黑体"/>
          <w:sz w:val="32"/>
          <w:szCs w:val="32"/>
          <w:lang w:val="en-US" w:eastAsia="zh-CN"/>
        </w:rPr>
        <w:t>四、鱼肉中硝基呋喃类药物残留的测定能力验证项目</w:t>
      </w:r>
    </w:p>
    <w:p>
      <w:pPr>
        <w:keepNext w:val="0"/>
        <w:keepLines w:val="0"/>
        <w:pageBreakBefore w:val="0"/>
        <w:widowControl w:val="0"/>
        <w:numPr>
          <w:ilvl w:val="0"/>
          <w:numId w:val="0"/>
        </w:numPr>
        <w:kinsoku/>
        <w:wordWrap/>
        <w:overflowPunct/>
        <w:topLinePunct w:val="0"/>
        <w:autoSpaceDE/>
        <w:autoSpaceDN/>
        <w:bidi w:val="0"/>
        <w:adjustRightInd/>
        <w:snapToGrid/>
        <w:spacing w:line="614" w:lineRule="exact"/>
        <w:ind w:firstLine="640" w:firstLineChars="200"/>
        <w:textAlignment w:val="auto"/>
        <w:outlineLvl w:val="9"/>
        <w:rPr>
          <w:rFonts w:hint="eastAsia" w:ascii="Times New Roman" w:hAnsi="Times New Roman" w:eastAsia="仿宋_GB2312" w:cs="仿宋_GB2312"/>
          <w:sz w:val="32"/>
          <w:szCs w:val="32"/>
          <w:lang w:val="en-US" w:eastAsia="zh-CN"/>
        </w:rPr>
        <w:pPrChange w:id="179" w:author="邓玉凤" w:date="2023-03-09T08:51:43Z">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pPr>
        </w:pPrChange>
      </w:pPr>
      <w:r>
        <w:rPr>
          <w:rFonts w:hint="eastAsia" w:ascii="Times New Roman" w:hAnsi="Times New Roman" w:eastAsia="仿宋_GB2312" w:cs="仿宋_GB2312"/>
          <w:sz w:val="32"/>
          <w:szCs w:val="32"/>
          <w:lang w:val="en-US" w:eastAsia="zh-CN"/>
        </w:rPr>
        <w:t>考核样品为草鱼肌肉加入一定量的呋喃唑酮代谢物标准溶液制成冻干粉，采用三个浓度样品考核，考核参数为呋喃唑酮代谢物（AOZ），共有244家检验检测机构参加该项目，220家结果合格。</w:t>
      </w:r>
    </w:p>
    <w:tbl>
      <w:tblPr>
        <w:tblStyle w:val="5"/>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7"/>
        <w:gridCol w:w="52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jc w:val="center"/>
        </w:trPr>
        <w:tc>
          <w:tcPr>
            <w:tcW w:w="10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b/>
                <w:bCs/>
                <w:color w:val="auto"/>
                <w:sz w:val="24"/>
                <w:szCs w:val="24"/>
                <w:u w:val="none"/>
                <w:lang w:val="en-US" w:eastAsia="zh-CN"/>
              </w:rPr>
            </w:pPr>
            <w:r>
              <w:rPr>
                <w:rFonts w:hint="eastAsia" w:ascii="Times New Roman" w:hAnsi="Times New Roman" w:eastAsia="仿宋_GB2312" w:cs="仿宋_GB2312"/>
                <w:b/>
                <w:bCs/>
                <w:color w:val="auto"/>
                <w:sz w:val="24"/>
                <w:szCs w:val="24"/>
                <w:u w:val="none"/>
                <w:lang w:val="en-US" w:eastAsia="zh-CN"/>
              </w:rPr>
              <w:t>序号</w:t>
            </w:r>
          </w:p>
        </w:tc>
        <w:tc>
          <w:tcPr>
            <w:tcW w:w="5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b/>
                <w:bCs/>
                <w:color w:val="auto"/>
                <w:sz w:val="24"/>
                <w:szCs w:val="24"/>
                <w:u w:val="none"/>
                <w:lang w:val="en-US" w:eastAsia="zh-CN"/>
              </w:rPr>
            </w:pPr>
            <w:r>
              <w:rPr>
                <w:rFonts w:hint="eastAsia" w:ascii="Times New Roman" w:hAnsi="Times New Roman" w:eastAsia="仿宋_GB2312" w:cs="仿宋_GB2312"/>
                <w:b/>
                <w:bCs/>
                <w:color w:val="auto"/>
                <w:sz w:val="24"/>
                <w:szCs w:val="24"/>
                <w:u w:val="none"/>
                <w:lang w:val="en-US" w:eastAsia="zh-CN"/>
              </w:rPr>
              <w:t>机构名称</w:t>
            </w:r>
          </w:p>
        </w:tc>
        <w:tc>
          <w:tcPr>
            <w:tcW w:w="2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b/>
                <w:bCs/>
                <w:color w:val="auto"/>
                <w:sz w:val="24"/>
                <w:szCs w:val="24"/>
                <w:u w:val="none"/>
                <w:lang w:val="en-US" w:eastAsia="zh-CN"/>
              </w:rPr>
            </w:pPr>
            <w:r>
              <w:rPr>
                <w:rFonts w:hint="eastAsia" w:ascii="Times New Roman" w:hAnsi="Times New Roman" w:eastAsia="仿宋_GB2312" w:cs="仿宋_GB2312"/>
                <w:b/>
                <w:bCs/>
                <w:color w:val="auto"/>
                <w:sz w:val="24"/>
                <w:szCs w:val="24"/>
                <w:u w:val="none"/>
                <w:lang w:val="en-US" w:eastAsia="zh-CN"/>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中国食品药品检定研究院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南京海关动植物与食品检测中心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中检溯源华南技术服务（深圳）有限公司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赛旺检验检测认证有限公司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西安海关技术中心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谱尼测试集团股份有限公司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中国检验检疫科学研究院综合检测中心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安徽省疾病预防控制中心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国家轻工业食品质量监督检测天津站/天津量信检验认证技术有限公司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嘉兴海关综合技术服务中心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国家粮食质量检验检测中心/大连产品质量检验检测研究院有限公司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农业农村部渔业产品质量监督检验测试中心（长沙）/湖南省水产科学研究所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谱尼测试集团江苏有限公司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国家水产品质量检验检测中心/中国水产科学研究院黄海水产研究所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农业农村部渔业环境及水产品质量监督检验测试中心（武汉）/湖北省水产科学研究所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中检溯源江苏技术服务有限公司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农业农村部渔业产品质量监督检验测试中心（南宁）/广西壮族自治区水产科学研究院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农业农村部渔业环境及水产品质量监督检验测试中心</w:t>
            </w:r>
            <w:del w:id="180" w:author="姜海标" w:date="2023-03-07T14:36:38Z">
              <w:r>
                <w:rPr>
                  <w:rFonts w:hint="eastAsia" w:ascii="Times New Roman" w:hAnsi="Times New Roman" w:eastAsia="仿宋_GB2312" w:cs="仿宋_GB2312"/>
                  <w:i w:val="0"/>
                  <w:iCs w:val="0"/>
                  <w:color w:val="auto"/>
                  <w:kern w:val="0"/>
                  <w:sz w:val="24"/>
                  <w:szCs w:val="24"/>
                  <w:u w:val="none"/>
                  <w:lang w:val="en-US" w:eastAsia="zh-CN" w:bidi="ar"/>
                </w:rPr>
                <w:delText>(</w:delText>
              </w:r>
            </w:del>
            <w:ins w:id="181" w:author="姜海标" w:date="2023-03-07T14:36:38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舟山</w:t>
            </w:r>
            <w:del w:id="182" w:author="姜海标" w:date="2023-03-07T14:37:00Z">
              <w:r>
                <w:rPr>
                  <w:rFonts w:hint="eastAsia" w:ascii="Times New Roman" w:hAnsi="Times New Roman" w:eastAsia="仿宋_GB2312" w:cs="仿宋_GB2312"/>
                  <w:i w:val="0"/>
                  <w:iCs w:val="0"/>
                  <w:color w:val="auto"/>
                  <w:kern w:val="0"/>
                  <w:sz w:val="24"/>
                  <w:szCs w:val="24"/>
                  <w:u w:val="none"/>
                  <w:lang w:val="en-US" w:eastAsia="zh-CN" w:bidi="ar"/>
                </w:rPr>
                <w:delText>)</w:delText>
              </w:r>
            </w:del>
            <w:ins w:id="183" w:author="姜海标" w:date="2023-03-07T14:37:00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/浙江省海洋水产研究所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农业农村部农产品质量安全监督检验测试中心（武汉）/湖北省农产品质量安全检测中心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国家有机食品质量检验检测中心（江苏）/宝应县有机食品质量监督检验中心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深圳海关食品检验检疫技术中心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国家轻工业食品质量监督检测成都站/四川省轻工业研究设计院有限公司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农业农村部渔业产品质量监督检验测试中心（南京）/江苏省水产质量检测中心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海口海关技术中心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农业农村部淡水鱼类种质监督检验测试中心/中国水产科学研究院长江水产研究所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国家轻工业食品质量监督检测郑州站/河南量信检验认证技术有限公司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农业农村部渔业环境及水产品质量监督检验测试中心（哈尔滨）/中国水产科学研究院黑龙江水产研究所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农业农村部水产品质量监督检验测试中心（上海）/中国水产科学研究院东海水产研究所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国家轻工业食品质量监督检测南京站/南京工业大学</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国家酒类及加工食品质量检验检测中心/成都产品质量检验研究院有限责任公司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华测检测认证集团股份有限公司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福州海关技术中心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陕西中检检测技术有限公司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石家庄海关技术中心保定业务部/石家庄海关技术中心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肇庆海关综合技术中心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国家加工食品质量检验检测中心（山东）/山东省产品质量检验研究院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184"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37</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185"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国家果类及农副加工产品质量检验检测中心/河北省食品检验研究院</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186"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187"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38</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188"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国家食品质量检验检测中心/中轻检验认证有限公司</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189"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190"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39</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191"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国家轻工业食品质量监督检测广州站/广东省食品工业研究所有限公司</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192"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193"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40</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194"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石家庄海关技术中心</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195"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196"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41</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197"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农业农村部渔业产品质量监督检验测试中心（烟台）/山东省海洋资源与环境研究院</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198"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199"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42</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200"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武汉海关技术中心</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201"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202"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43</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203"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南宁海关技术中心</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204"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205"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44</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206"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农业农村部水产种质监督检验测试中心（广州）/中国水产科学研究院珠江水产研究所</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207"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208"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45</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209"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盐城海关综合技术服务中心</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210"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211"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46</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212"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农业农村部蜂产品质量监督检验测试中心（北京）/中国农业科学院蜜蜂研究所</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213"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214"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47</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215"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中食检测研究院有限公司</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216"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spacing w:line="34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Change w:id="217" w:author="邓玉凤" w:date="2023-03-09T08:52:17Z">
                <w:pPr>
                  <w:keepNext w:val="0"/>
                  <w:keepLines w:val="0"/>
                  <w:widowControl/>
                  <w:suppressLineNumbers w:val="0"/>
                  <w:jc w:val="center"/>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48</w:t>
            </w:r>
          </w:p>
        </w:tc>
        <w:tc>
          <w:tcPr>
            <w:tcW w:w="5220"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Change w:id="218"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国家酒类及加工食品质量检验检测中心/贵州省产品质量检验检测院</w:t>
            </w:r>
          </w:p>
        </w:tc>
        <w:tc>
          <w:tcPr>
            <w:tcW w:w="2843" w:type="dxa"/>
            <w:shd w:val="clear" w:color="auto" w:fill="auto"/>
            <w:vAlign w:val="center"/>
          </w:tcPr>
          <w:p>
            <w:pPr>
              <w:keepNext w:val="0"/>
              <w:keepLines w:val="0"/>
              <w:widowControl/>
              <w:suppressLineNumbers w:val="0"/>
              <w:spacing w:line="34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Change w:id="219" w:author="邓玉凤" w:date="2023-03-09T08:52:17Z">
                <w:pPr>
                  <w:keepNext w:val="0"/>
                  <w:keepLines w:val="0"/>
                  <w:widowControl/>
                  <w:suppressLineNumbers w:val="0"/>
                  <w:jc w:val="left"/>
                  <w:textAlignment w:val="center"/>
                </w:pPr>
              </w:pPrChange>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国家食品机械质量检验检测中心/中国农业机械化科学研究院集团有限公司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济南海关技术中心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河北省疾病预防控制中心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国家预包装食品质量检验检测中心（浙江）/浙江方圆检测集团股份有限公司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谱尼测试集团深圳有限公司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苏州海关综合技术中心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国家饮料及粮油制品质量检验检测中心/湖北省产品质量监督检验研究院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江西省疾病预防控制中心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三明海关综合技术服务中心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国家海产品质量检验检测中心（山东）/威海市食品药品检验检测研究院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中检集团中原农食产品检测（河南）有限公司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中国检验认证集团湖南有限公司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中山海关技术中心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淮安海关综合技术服务中心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国家农副加工食品质量检验检测中心/安徽省食品药品检验研究院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长沙海关技术中心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佛山海关综合技术中心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国家加工食品质量检验检测中心（广东）/广州检验检测认证集团有限公司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国家轻工业食品质量监督检测杭州站/浙江公正检验中心有限公司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成都海关技术中心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浙江省检验检疫科学技术研究院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农业农村部农产品及加工品质量安全监督检验测试中心（杭州）/浙江省农业科学院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郑州海关技术中心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国家粮油及制品质量检验检测中心/河南省产品质量监督检验院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银川海关技术中心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国家农副加工产品质量检验检测中心/陕西省产品质量监督检验研究院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华测检测认证集团北京有限公司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国家食品质量检验检测中心（广东）/广东产品质量监督检验研究院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昆明海关技术中心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农业农村部渔业环境及水产品质量监督检验测试中心（成都）/四川省水产局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农业农村部热带农产品质量监督检验测试中心/中国热带农业科学院分析测试中心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农业农村部渔业产品质量监督检验测试中心（厦门）/福建省水产研究所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绥芬河海关综合技术中心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国家果蔬产品及加工食品质量检验检测中心/江西省检验检测认证总院工业产品检验检测院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国家农业深加工产品质量检验检测中心/吉林省产品质量监督检验院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中国检验认证集团上海有限公司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漳州海关综合技术服务中心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东兴海关综合技术服务中心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浙江省疾病预防控制中心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杭州海关技术中心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福建省疾病预防控制中心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伊宁海关技术中心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国家农副产品及调味品质量检验检测中心/重庆市计量质量检测研究院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徐州海关综合技术服务中心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石家庄海关技术中心沧州业务部</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农业农村部农产品质量监督检验测试中心（拉萨）/西藏自治区农牧科学院农业质量标准与检测研究所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中检科（北京）测试技术有限公司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国家加工食品及食品添加剂质量检验检测中心（南京）/南京市产品质量监督检验院（</w:t>
            </w:r>
            <w:r>
              <w:rPr>
                <w:rFonts w:hint="eastAsia" w:ascii="Times New Roman" w:hAnsi="Times New Roman" w:eastAsia="仿宋_GB2312" w:cs="仿宋_GB2312"/>
                <w:color w:val="auto"/>
                <w:kern w:val="0"/>
                <w:sz w:val="24"/>
                <w:lang w:bidi="ar"/>
              </w:rPr>
              <w:t>南京市质量发展与先进技术应用研究院</w:t>
            </w:r>
            <w:r>
              <w:rPr>
                <w:rFonts w:hint="eastAsia" w:ascii="Times New Roman" w:hAnsi="Times New Roman" w:eastAsia="仿宋_GB2312" w:cs="仿宋_GB2312"/>
                <w:i w:val="0"/>
                <w:iCs w:val="0"/>
                <w:color w:val="auto"/>
                <w:kern w:val="0"/>
                <w:sz w:val="24"/>
                <w:szCs w:val="24"/>
                <w:u w:val="none"/>
                <w:lang w:val="en-US" w:eastAsia="zh-CN" w:bidi="ar"/>
              </w:rPr>
              <w:t>）</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云南省疾病预防控制中心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宁波海关技术中心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广西壮族自治区疾病预防控制中心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农业农村部乳品质量监督检验测试中心（哈尔滨）/黑龙江省质量监督检测研究院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国家肉制品质量检验检测中心</w:t>
            </w:r>
            <w:del w:id="220" w:author="姜海标" w:date="2023-03-07T14:36:38Z">
              <w:r>
                <w:rPr>
                  <w:rFonts w:hint="eastAsia" w:ascii="Times New Roman" w:hAnsi="Times New Roman" w:eastAsia="仿宋_GB2312" w:cs="仿宋_GB2312"/>
                  <w:i w:val="0"/>
                  <w:iCs w:val="0"/>
                  <w:color w:val="auto"/>
                  <w:kern w:val="0"/>
                  <w:sz w:val="24"/>
                  <w:szCs w:val="24"/>
                  <w:u w:val="none"/>
                  <w:lang w:val="en-US" w:eastAsia="zh-CN" w:bidi="ar"/>
                </w:rPr>
                <w:delText>(</w:delText>
              </w:r>
            </w:del>
            <w:ins w:id="221" w:author="姜海标" w:date="2023-03-07T14:36:38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河南）/漯河市质量技术检验检测中心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绍兴海关综合技术服务中心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广东省疾病预防控制中心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张家港海关综合技术中心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中国轻工业联合会食品质量监督检测重庆站/重庆食品工业研究所有限公司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福建省渔业资源监测中心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国家富硒产品质量检验检测中心（湖北）/恩施土家族苗族自治州公共检验检测中心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农业农村部食品质量监督检验测试中心（济南）/山东省农业科学院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温州海关综合技术服务中心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茂名海关综合技术服务中心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农业农村部农产品质量安全监督检验测试中心（宁波）/宁波市农产品质量检测中心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东山海关综合技术服务中心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沈阳海关技术中心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国家蔬菜质量检验检测中心/潍坊市产品质量检验所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国家加工食品质量检验检测中心（福州）/福建省产品质量检验研究院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国家食品质量检验检测中心（上海）/上海市质量监督检验技术研究院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哈尔滨海关技术中心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农业农村部农产品质量安全监督检验测试中心（大连）/大连市农产品和水产品检验检测院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119</w:t>
            </w:r>
          </w:p>
        </w:tc>
        <w:tc>
          <w:tcPr>
            <w:tcW w:w="5220"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广东省科学院测试分析研究所</w:t>
            </w:r>
            <w:del w:id="222" w:author="姜海标" w:date="2023-03-07T14:36:38Z">
              <w:r>
                <w:rPr>
                  <w:rFonts w:hint="eastAsia" w:ascii="Times New Roman" w:hAnsi="Times New Roman" w:eastAsia="仿宋_GB2312" w:cs="仿宋_GB2312"/>
                  <w:i w:val="0"/>
                  <w:iCs w:val="0"/>
                  <w:color w:val="auto"/>
                  <w:kern w:val="0"/>
                  <w:sz w:val="24"/>
                  <w:szCs w:val="24"/>
                  <w:u w:val="none"/>
                  <w:lang w:val="en-US" w:eastAsia="zh-CN" w:bidi="ar"/>
                </w:rPr>
                <w:delText>(</w:delText>
              </w:r>
            </w:del>
            <w:ins w:id="223" w:author="姜海标" w:date="2023-03-07T14:36:38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中国广州分析测试中心</w:t>
            </w:r>
            <w:del w:id="224" w:author="姜海标" w:date="2023-03-07T14:37:00Z">
              <w:r>
                <w:rPr>
                  <w:rFonts w:hint="eastAsia" w:ascii="Times New Roman" w:hAnsi="Times New Roman" w:eastAsia="仿宋_GB2312" w:cs="仿宋_GB2312"/>
                  <w:i w:val="0"/>
                  <w:iCs w:val="0"/>
                  <w:color w:val="auto"/>
                  <w:kern w:val="0"/>
                  <w:sz w:val="24"/>
                  <w:szCs w:val="24"/>
                  <w:u w:val="none"/>
                  <w:lang w:val="en-US" w:eastAsia="zh-CN" w:bidi="ar"/>
                </w:rPr>
                <w:delText>)</w:delText>
              </w:r>
            </w:del>
            <w:ins w:id="225" w:author="姜海标" w:date="2023-03-07T14:37:00Z">
              <w:r>
                <w:rPr>
                  <w:rFonts w:hint="eastAsia" w:eastAsia="仿宋_GB2312" w:cs="仿宋_GB2312"/>
                  <w:i w:val="0"/>
                  <w:iCs w:val="0"/>
                  <w:color w:val="auto"/>
                  <w:kern w:val="0"/>
                  <w:sz w:val="24"/>
                  <w:szCs w:val="24"/>
                  <w:u w:val="none"/>
                  <w:lang w:val="en-US" w:eastAsia="zh-CN" w:bidi="ar"/>
                </w:rPr>
                <w:t>）</w:t>
              </w:r>
            </w:ins>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农业农村部渔业环境及水产品质量监督检验测试中心（广州）/中国水产科学研究院南海水产研究所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烟台海关技术中心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乌鲁木齐海关技术中心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连云港海关综合技术中心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农业农村部沼气产品及设备质量监督检验测试中心/农业农村部沼气科学研究所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w:t>
            </w:r>
            <w:r>
              <w:rPr>
                <w:rFonts w:hint="eastAsia" w:ascii="Times New Roman" w:hAnsi="Times New Roman" w:eastAsia="仿宋_GB2312" w:cs="仿宋_GB2312"/>
                <w:i w:val="0"/>
                <w:iCs w:val="0"/>
                <w:color w:val="auto"/>
                <w:spacing w:val="-6"/>
                <w:kern w:val="0"/>
                <w:sz w:val="24"/>
                <w:szCs w:val="24"/>
                <w:u w:val="none"/>
                <w:lang w:val="en-US" w:eastAsia="zh-CN" w:bidi="ar"/>
                <w:rPrChange w:id="226" w:author="邓玉凤" w:date="2023-03-09T08:52:54Z">
                  <w:rPr>
                    <w:rFonts w:hint="eastAsia" w:ascii="Times New Roman" w:hAnsi="Times New Roman" w:eastAsia="仿宋_GB2312" w:cs="仿宋_GB2312"/>
                    <w:i w:val="0"/>
                    <w:iCs w:val="0"/>
                    <w:color w:val="auto"/>
                    <w:kern w:val="0"/>
                    <w:sz w:val="24"/>
                    <w:szCs w:val="24"/>
                    <w:u w:val="none"/>
                    <w:lang w:val="en-US" w:eastAsia="zh-CN" w:bidi="ar"/>
                  </w:rPr>
                </w:rPrChange>
              </w:rPr>
              <w:t>农村部农产品质量监督检验测试中心（昆明）/云南省农业科学院质量标准</w:t>
            </w:r>
            <w:r>
              <w:rPr>
                <w:rFonts w:hint="eastAsia" w:ascii="Times New Roman" w:hAnsi="Times New Roman" w:eastAsia="仿宋_GB2312" w:cs="仿宋_GB2312"/>
                <w:i w:val="0"/>
                <w:iCs w:val="0"/>
                <w:color w:val="auto"/>
                <w:kern w:val="0"/>
                <w:sz w:val="24"/>
                <w:szCs w:val="24"/>
                <w:u w:val="none"/>
                <w:lang w:val="en-US" w:eastAsia="zh-CN" w:bidi="ar"/>
              </w:rPr>
              <w:t>与检测技术研究所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中国科学院沈阳应用生态研究所农产品安全与环境质量检测中心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石家庄海关技术中心张家口业务部</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天津市食品安全检测技术研究院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天津海关动植物与食品检测中心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榕城海关综合技术服务中心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南昌海关技术中心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国家糖业质量检验检测中心/广东省科学院生物与医学工程研究所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pacing w:val="6"/>
                <w:kern w:val="0"/>
                <w:sz w:val="24"/>
                <w:szCs w:val="24"/>
                <w:u w:val="none"/>
                <w:lang w:val="en-US" w:eastAsia="zh-CN" w:bidi="ar"/>
                <w:rPrChange w:id="227" w:author="邓玉凤" w:date="2023-03-09T08:53:21Z">
                  <w:rPr>
                    <w:rFonts w:hint="eastAsia" w:ascii="Times New Roman" w:hAnsi="Times New Roman" w:eastAsia="仿宋_GB2312" w:cs="仿宋_GB2312"/>
                    <w:i w:val="0"/>
                    <w:iCs w:val="0"/>
                    <w:color w:val="auto"/>
                    <w:kern w:val="0"/>
                    <w:sz w:val="24"/>
                    <w:szCs w:val="24"/>
                    <w:u w:val="none"/>
                    <w:lang w:val="en-US" w:eastAsia="zh-CN" w:bidi="ar"/>
                  </w:rPr>
                </w:rPrChange>
              </w:rPr>
            </w:pPr>
            <w:r>
              <w:rPr>
                <w:rFonts w:hint="eastAsia" w:ascii="Times New Roman" w:hAnsi="Times New Roman" w:eastAsia="仿宋_GB2312" w:cs="仿宋_GB2312"/>
                <w:i w:val="0"/>
                <w:iCs w:val="0"/>
                <w:color w:val="auto"/>
                <w:spacing w:val="-6"/>
                <w:kern w:val="0"/>
                <w:sz w:val="24"/>
                <w:szCs w:val="24"/>
                <w:u w:val="none"/>
                <w:lang w:val="en-US" w:eastAsia="zh-CN" w:bidi="ar"/>
                <w:rPrChange w:id="228" w:author="邓玉凤" w:date="2023-03-09T08:53:30Z">
                  <w:rPr>
                    <w:rFonts w:hint="eastAsia" w:ascii="Times New Roman" w:hAnsi="Times New Roman" w:eastAsia="仿宋_GB2312" w:cs="仿宋_GB2312"/>
                    <w:i w:val="0"/>
                    <w:iCs w:val="0"/>
                    <w:color w:val="auto"/>
                    <w:kern w:val="0"/>
                    <w:sz w:val="24"/>
                    <w:szCs w:val="24"/>
                    <w:u w:val="none"/>
                    <w:lang w:val="en-US" w:eastAsia="zh-CN" w:bidi="ar"/>
                  </w:rPr>
                </w:rPrChange>
              </w:rPr>
              <w:t>上海市疾病预防控制中心/上海市预防医学研究院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农业农村部农产品质量监督检验测试中心（郑州）/河南省农业科学院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重庆海关技术中心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国家农林副产品质量检验检测中心/哈尔滨市产品质量综合检验检测中心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国家饮料及粮油制品质量检验检测中心/武汉产品质量监督检验所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太原海关技术中心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呼和浩特海关技术中心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青岛海关技术中心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国家农副产品质量检验检测中心（湖南）/湖南省产商品质量检验研究院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贵州省疾病预防控制中心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厦门海关技术中心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东港海关综合技术服务中心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石家庄海关技术中心廊坊业务部</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国家食品</w:t>
            </w:r>
            <w:del w:id="229" w:author="姜海标" w:date="2023-03-07T14:36:38Z">
              <w:r>
                <w:rPr>
                  <w:rFonts w:hint="eastAsia" w:ascii="Times New Roman" w:hAnsi="Times New Roman" w:eastAsia="仿宋_GB2312" w:cs="仿宋_GB2312"/>
                  <w:i w:val="0"/>
                  <w:iCs w:val="0"/>
                  <w:color w:val="auto"/>
                  <w:kern w:val="0"/>
                  <w:sz w:val="24"/>
                  <w:szCs w:val="24"/>
                  <w:u w:val="none"/>
                  <w:lang w:val="en-US" w:eastAsia="zh-CN" w:bidi="ar"/>
                </w:rPr>
                <w:delText>(</w:delText>
              </w:r>
            </w:del>
            <w:ins w:id="230" w:author="姜海标" w:date="2023-03-07T14:36:38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云技术应用</w:t>
            </w:r>
            <w:del w:id="231" w:author="姜海标" w:date="2023-03-07T14:37:00Z">
              <w:r>
                <w:rPr>
                  <w:rFonts w:hint="eastAsia" w:ascii="Times New Roman" w:hAnsi="Times New Roman" w:eastAsia="仿宋_GB2312" w:cs="仿宋_GB2312"/>
                  <w:i w:val="0"/>
                  <w:iCs w:val="0"/>
                  <w:color w:val="auto"/>
                  <w:kern w:val="0"/>
                  <w:sz w:val="24"/>
                  <w:szCs w:val="24"/>
                  <w:u w:val="none"/>
                  <w:lang w:val="en-US" w:eastAsia="zh-CN" w:bidi="ar"/>
                </w:rPr>
                <w:delText>)</w:delText>
              </w:r>
            </w:del>
            <w:ins w:id="232" w:author="姜海标" w:date="2023-03-07T14:37:00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质量检验检测中心/贵州省检测技术研究应用中心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台州海关综合技术服务中心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农业农村部谷物及制品质量监督检验测试中心（哈尔滨）/黑龙江省农业科学院农产品质量安全研究所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农业农村部渔业环境及水产品质量监督检验测试中心（天津）/天津市农业生态环境监测与农产品质量检测中心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中核化学计量检测中心/核工业北京化工冶金研究院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151</w:t>
            </w:r>
          </w:p>
        </w:tc>
        <w:tc>
          <w:tcPr>
            <w:tcW w:w="5220"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w:t>
            </w:r>
            <w:r>
              <w:rPr>
                <w:rFonts w:hint="eastAsia" w:ascii="Times New Roman" w:hAnsi="Times New Roman" w:eastAsia="仿宋_GB2312" w:cs="仿宋_GB2312"/>
                <w:i w:val="0"/>
                <w:iCs w:val="0"/>
                <w:color w:val="auto"/>
                <w:spacing w:val="6"/>
                <w:kern w:val="0"/>
                <w:sz w:val="24"/>
                <w:szCs w:val="24"/>
                <w:u w:val="none"/>
                <w:lang w:val="en-US" w:eastAsia="zh-CN" w:bidi="ar"/>
                <w:rPrChange w:id="233" w:author="邓玉凤" w:date="2023-03-09T08:53:42Z">
                  <w:rPr>
                    <w:rFonts w:hint="eastAsia" w:ascii="Times New Roman" w:hAnsi="Times New Roman" w:eastAsia="仿宋_GB2312" w:cs="仿宋_GB2312"/>
                    <w:i w:val="0"/>
                    <w:iCs w:val="0"/>
                    <w:color w:val="auto"/>
                    <w:kern w:val="0"/>
                    <w:sz w:val="24"/>
                    <w:szCs w:val="24"/>
                    <w:u w:val="none"/>
                    <w:lang w:val="en-US" w:eastAsia="zh-CN" w:bidi="ar"/>
                  </w:rPr>
                </w:rPrChange>
              </w:rPr>
              <w:t>食品质量安全检验检测中心/北京市食品检验研究院</w:t>
            </w:r>
            <w:del w:id="234" w:author="姜海标" w:date="2023-03-07T14:36:38Z">
              <w:r>
                <w:rPr>
                  <w:rFonts w:hint="eastAsia" w:ascii="Times New Roman" w:hAnsi="Times New Roman" w:eastAsia="仿宋_GB2312" w:cs="仿宋_GB2312"/>
                  <w:i w:val="0"/>
                  <w:iCs w:val="0"/>
                  <w:color w:val="auto"/>
                  <w:spacing w:val="6"/>
                  <w:kern w:val="0"/>
                  <w:sz w:val="24"/>
                  <w:szCs w:val="24"/>
                  <w:u w:val="none"/>
                  <w:lang w:val="en-US" w:eastAsia="zh-CN" w:bidi="ar"/>
                  <w:rPrChange w:id="235" w:author="邓玉凤" w:date="2023-03-09T08:53:42Z">
                    <w:rPr>
                      <w:rFonts w:hint="eastAsia" w:ascii="Times New Roman" w:hAnsi="Times New Roman" w:eastAsia="仿宋_GB2312" w:cs="仿宋_GB2312"/>
                      <w:i w:val="0"/>
                      <w:iCs w:val="0"/>
                      <w:color w:val="auto"/>
                      <w:kern w:val="0"/>
                      <w:sz w:val="24"/>
                      <w:szCs w:val="24"/>
                      <w:u w:val="none"/>
                      <w:lang w:val="en-US" w:eastAsia="zh-CN" w:bidi="ar"/>
                    </w:rPr>
                  </w:rPrChange>
                </w:rPr>
                <w:delText>(</w:delText>
              </w:r>
            </w:del>
            <w:ins w:id="236" w:author="姜海标" w:date="2023-03-07T14:36:38Z">
              <w:r>
                <w:rPr>
                  <w:rFonts w:hint="eastAsia" w:eastAsia="仿宋_GB2312" w:cs="仿宋_GB2312"/>
                  <w:i w:val="0"/>
                  <w:iCs w:val="0"/>
                  <w:color w:val="auto"/>
                  <w:spacing w:val="6"/>
                  <w:kern w:val="0"/>
                  <w:sz w:val="24"/>
                  <w:szCs w:val="24"/>
                  <w:u w:val="none"/>
                  <w:lang w:val="en-US" w:eastAsia="zh-CN" w:bidi="ar"/>
                  <w:rPrChange w:id="237" w:author="邓玉凤" w:date="2023-03-09T08:53:42Z">
                    <w:rPr>
                      <w:rFonts w:hint="eastAsia" w:eastAsia="仿宋_GB2312" w:cs="仿宋_GB2312"/>
                      <w:i w:val="0"/>
                      <w:iCs w:val="0"/>
                      <w:color w:val="auto"/>
                      <w:kern w:val="0"/>
                      <w:sz w:val="24"/>
                      <w:szCs w:val="24"/>
                      <w:u w:val="none"/>
                      <w:lang w:val="en-US" w:eastAsia="zh-CN" w:bidi="ar"/>
                    </w:rPr>
                  </w:rPrChange>
                </w:rPr>
                <w:t>（</w:t>
              </w:r>
            </w:ins>
            <w:r>
              <w:rPr>
                <w:rFonts w:hint="eastAsia" w:ascii="Times New Roman" w:hAnsi="Times New Roman" w:eastAsia="仿宋_GB2312" w:cs="仿宋_GB2312"/>
                <w:i w:val="0"/>
                <w:iCs w:val="0"/>
                <w:color w:val="auto"/>
                <w:spacing w:val="6"/>
                <w:kern w:val="0"/>
                <w:sz w:val="24"/>
                <w:szCs w:val="24"/>
                <w:u w:val="none"/>
                <w:lang w:val="en-US" w:eastAsia="zh-CN" w:bidi="ar"/>
                <w:rPrChange w:id="238" w:author="邓玉凤" w:date="2023-03-09T08:53:42Z">
                  <w:rPr>
                    <w:rFonts w:hint="eastAsia" w:ascii="Times New Roman" w:hAnsi="Times New Roman" w:eastAsia="仿宋_GB2312" w:cs="仿宋_GB2312"/>
                    <w:i w:val="0"/>
                    <w:iCs w:val="0"/>
                    <w:color w:val="auto"/>
                    <w:kern w:val="0"/>
                    <w:sz w:val="24"/>
                    <w:szCs w:val="24"/>
                    <w:u w:val="none"/>
                    <w:lang w:val="en-US" w:eastAsia="zh-CN" w:bidi="ar"/>
                  </w:rPr>
                </w:rPrChange>
              </w:rPr>
              <w:t>北京市食品安全监</w:t>
            </w:r>
            <w:r>
              <w:rPr>
                <w:rFonts w:hint="eastAsia" w:ascii="Times New Roman" w:hAnsi="Times New Roman" w:eastAsia="仿宋_GB2312" w:cs="仿宋_GB2312"/>
                <w:i w:val="0"/>
                <w:iCs w:val="0"/>
                <w:color w:val="auto"/>
                <w:kern w:val="0"/>
                <w:sz w:val="24"/>
                <w:szCs w:val="24"/>
                <w:u w:val="none"/>
                <w:lang w:val="en-US" w:eastAsia="zh-CN" w:bidi="ar"/>
              </w:rPr>
              <w:t>控和风险评估中心</w:t>
            </w:r>
            <w:del w:id="239" w:author="姜海标" w:date="2023-03-07T14:37:00Z">
              <w:r>
                <w:rPr>
                  <w:rFonts w:hint="eastAsia" w:ascii="Times New Roman" w:hAnsi="Times New Roman" w:eastAsia="仿宋_GB2312" w:cs="仿宋_GB2312"/>
                  <w:i w:val="0"/>
                  <w:iCs w:val="0"/>
                  <w:color w:val="auto"/>
                  <w:kern w:val="0"/>
                  <w:sz w:val="24"/>
                  <w:szCs w:val="24"/>
                  <w:u w:val="none"/>
                  <w:lang w:val="en-US" w:eastAsia="zh-CN" w:bidi="ar"/>
                </w:rPr>
                <w:delText>)</w:delText>
              </w:r>
            </w:del>
            <w:ins w:id="240" w:author="姜海标" w:date="2023-03-07T14:37:00Z">
              <w:r>
                <w:rPr>
                  <w:rFonts w:hint="eastAsia" w:eastAsia="仿宋_GB2312" w:cs="仿宋_GB2312"/>
                  <w:i w:val="0"/>
                  <w:iCs w:val="0"/>
                  <w:color w:val="auto"/>
                  <w:kern w:val="0"/>
                  <w:sz w:val="24"/>
                  <w:szCs w:val="24"/>
                  <w:u w:val="none"/>
                  <w:lang w:val="en-US" w:eastAsia="zh-CN" w:bidi="ar"/>
                </w:rPr>
                <w:t>）</w:t>
              </w:r>
            </w:ins>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中国检验认证集团山东检测有限公司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荣成海关综合技术服务中心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w:t>
            </w:r>
            <w:r>
              <w:rPr>
                <w:rFonts w:hint="eastAsia" w:ascii="Times New Roman" w:hAnsi="Times New Roman" w:eastAsia="仿宋_GB2312" w:cs="仿宋_GB2312"/>
                <w:i w:val="0"/>
                <w:iCs w:val="0"/>
                <w:color w:val="auto"/>
                <w:spacing w:val="6"/>
                <w:kern w:val="0"/>
                <w:sz w:val="24"/>
                <w:szCs w:val="24"/>
                <w:u w:val="none"/>
                <w:lang w:val="en-US" w:eastAsia="zh-CN" w:bidi="ar"/>
                <w:rPrChange w:id="241" w:author="邓玉凤" w:date="2023-03-09T08:53:56Z">
                  <w:rPr>
                    <w:rFonts w:hint="eastAsia" w:ascii="Times New Roman" w:hAnsi="Times New Roman" w:eastAsia="仿宋_GB2312" w:cs="仿宋_GB2312"/>
                    <w:i w:val="0"/>
                    <w:iCs w:val="0"/>
                    <w:color w:val="auto"/>
                    <w:kern w:val="0"/>
                    <w:sz w:val="24"/>
                    <w:szCs w:val="24"/>
                    <w:u w:val="none"/>
                    <w:lang w:val="en-US" w:eastAsia="zh-CN" w:bidi="ar"/>
                  </w:rPr>
                </w:rPrChange>
              </w:rPr>
              <w:t>农村部农产品质量安全监督检验测试中心/中国农业科学院农业质</w:t>
            </w:r>
            <w:r>
              <w:rPr>
                <w:rFonts w:hint="eastAsia" w:ascii="Times New Roman" w:hAnsi="Times New Roman" w:eastAsia="仿宋_GB2312" w:cs="仿宋_GB2312"/>
                <w:i w:val="0"/>
                <w:iCs w:val="0"/>
                <w:color w:val="auto"/>
                <w:kern w:val="0"/>
                <w:sz w:val="24"/>
                <w:szCs w:val="24"/>
                <w:u w:val="none"/>
                <w:lang w:val="en-US" w:eastAsia="zh-CN" w:bidi="ar"/>
              </w:rPr>
              <w:t>量标准与检测技术研究所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中国商业联合会食品质量监督检测中心（上海）/上海市食品研究所有限公司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江门海关技术中心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国家饲料质量检验检测中心</w:t>
            </w:r>
            <w:del w:id="242" w:author="姜海标" w:date="2023-03-07T14:36:38Z">
              <w:r>
                <w:rPr>
                  <w:rFonts w:hint="eastAsia" w:ascii="Times New Roman" w:hAnsi="Times New Roman" w:eastAsia="仿宋_GB2312" w:cs="仿宋_GB2312"/>
                  <w:i w:val="0"/>
                  <w:iCs w:val="0"/>
                  <w:color w:val="auto"/>
                  <w:kern w:val="0"/>
                  <w:sz w:val="24"/>
                  <w:szCs w:val="24"/>
                  <w:u w:val="none"/>
                  <w:lang w:val="en-US" w:eastAsia="zh-CN" w:bidi="ar"/>
                </w:rPr>
                <w:delText>(</w:delText>
              </w:r>
            </w:del>
            <w:ins w:id="243" w:author="姜海标" w:date="2023-03-07T14:36:38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北京</w:t>
            </w:r>
            <w:del w:id="244" w:author="姜海标" w:date="2023-03-07T14:37:00Z">
              <w:r>
                <w:rPr>
                  <w:rFonts w:hint="eastAsia" w:ascii="Times New Roman" w:hAnsi="Times New Roman" w:eastAsia="仿宋_GB2312" w:cs="仿宋_GB2312"/>
                  <w:i w:val="0"/>
                  <w:iCs w:val="0"/>
                  <w:color w:val="auto"/>
                  <w:kern w:val="0"/>
                  <w:sz w:val="24"/>
                  <w:szCs w:val="24"/>
                  <w:u w:val="none"/>
                  <w:lang w:val="en-US" w:eastAsia="zh-CN" w:bidi="ar"/>
                </w:rPr>
                <w:delText>)</w:delText>
              </w:r>
            </w:del>
            <w:ins w:id="245" w:author="姜海标" w:date="2023-03-07T14:37:00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/中国农业科学院农业质量标准与检测技术研究所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西宁海关技术中心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农业农村部食品质量监督检验测试中心（成都）/四川省农业科学院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农业农村部食品质量监督检验测试中心（上海）/上海市农产品质量安全中心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福州市海洋与渔业技术中心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长春海关技术中心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合肥海关技术中心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农业农村部食品质量监督检验测试中心</w:t>
            </w:r>
            <w:del w:id="246" w:author="姜海标" w:date="2023-03-07T14:36:38Z">
              <w:r>
                <w:rPr>
                  <w:rFonts w:hint="eastAsia" w:ascii="Times New Roman" w:hAnsi="Times New Roman" w:eastAsia="仿宋_GB2312" w:cs="仿宋_GB2312"/>
                  <w:i w:val="0"/>
                  <w:iCs w:val="0"/>
                  <w:color w:val="auto"/>
                  <w:kern w:val="0"/>
                  <w:sz w:val="24"/>
                  <w:szCs w:val="24"/>
                  <w:u w:val="none"/>
                  <w:lang w:val="en-US" w:eastAsia="zh-CN" w:bidi="ar"/>
                </w:rPr>
                <w:delText>(</w:delText>
              </w:r>
            </w:del>
            <w:ins w:id="247" w:author="姜海标" w:date="2023-03-07T14:36:38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湛江</w:t>
            </w:r>
            <w:del w:id="248" w:author="姜海标" w:date="2023-03-07T14:37:00Z">
              <w:r>
                <w:rPr>
                  <w:rFonts w:hint="eastAsia" w:ascii="Times New Roman" w:hAnsi="Times New Roman" w:eastAsia="仿宋_GB2312" w:cs="仿宋_GB2312"/>
                  <w:i w:val="0"/>
                  <w:iCs w:val="0"/>
                  <w:color w:val="auto"/>
                  <w:kern w:val="0"/>
                  <w:sz w:val="24"/>
                  <w:szCs w:val="24"/>
                  <w:u w:val="none"/>
                  <w:lang w:val="en-US" w:eastAsia="zh-CN" w:bidi="ar"/>
                </w:rPr>
                <w:delText>)</w:delText>
              </w:r>
            </w:del>
            <w:ins w:id="249" w:author="姜海标" w:date="2023-03-07T14:37:00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/中国热带农业科学院农产品加工研究所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吉林省疾病预防控制中心（吉林省公共卫生研究院）/吉林省卫生监测检验中心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农业农村部肉及肉制品质量监督检验测试中心/江西省农业科学院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莆田海关综合技术服务中心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农业农村部农产品及加工品质量监督检验测试中心（天津）/天津市农业科学院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农业农村部农产品质量安全监督检验测试中心（青岛）/青岛市农产品质量安全中心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秦皇岛海关技术中心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金华海关综合技术服务中心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农业农村部油料及制品质量监督检验测试中心/中国农业科学院油料作物研究所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山东省疾病预防控制中心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农业农村部乳品质量监督检验测试中心/天津市乳品食品监测中心有限公司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鲅鱼圈海关综合技术服务中心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威海海关技术中心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惠州海关综合技术中心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农业农村部农产品质量安全监督检验测试中心（南昌）/江西省农产品质量安全检测中心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农业部农产品质量安全监督检验测试中心（深圳）/深圳市质量安全检验检测研究院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农业农村部农产品质量监督检验测试中心（乌鲁木齐）/新疆农业科学院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泉州海关综合技术服务中心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农业农村部农产品质量安全监督检验测试中心（重庆）/重庆市农业科学院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中国测试技术研究院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国家轻工业食品监督检测上海站/上海源本食品质量检验有限公司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拱北海关技术中心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农业农村部食品质量监督检验测试中心（佳木斯）/黑龙江省农垦科学院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农业农村部农产品及加工品监督检验测试中心（南京）/江苏省农业科学院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农业农村部肉及肉制品质量监督检验测试中心（南京）/南京农业大学</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广州海关技术中心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石家庄海关技术中心黄骅港业务部</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国家海洋食品质量检验检测中心/舟山市食品药品检验检测研究院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济宁海关综合技术服务中心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中国海关科学技术研究中心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国家海产品质量检验检测中心（湛江）/广东省湛江市质量计量监督检测所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农业农村部饲料质量及畜产品安全监督检验测试中心</w:t>
            </w:r>
            <w:del w:id="250" w:author="姜海标" w:date="2023-03-07T14:36:38Z">
              <w:r>
                <w:rPr>
                  <w:rFonts w:hint="eastAsia" w:ascii="Times New Roman" w:hAnsi="Times New Roman" w:eastAsia="仿宋_GB2312" w:cs="仿宋_GB2312"/>
                  <w:i w:val="0"/>
                  <w:iCs w:val="0"/>
                  <w:color w:val="auto"/>
                  <w:kern w:val="0"/>
                  <w:sz w:val="24"/>
                  <w:szCs w:val="24"/>
                  <w:u w:val="none"/>
                  <w:lang w:val="en-US" w:eastAsia="zh-CN" w:bidi="ar"/>
                </w:rPr>
                <w:delText>(</w:delText>
              </w:r>
            </w:del>
            <w:ins w:id="251" w:author="姜海标" w:date="2023-03-07T14:36:38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沈阳</w:t>
            </w:r>
            <w:del w:id="252" w:author="姜海标" w:date="2023-03-07T14:37:00Z">
              <w:r>
                <w:rPr>
                  <w:rFonts w:hint="eastAsia" w:ascii="Times New Roman" w:hAnsi="Times New Roman" w:eastAsia="仿宋_GB2312" w:cs="仿宋_GB2312"/>
                  <w:i w:val="0"/>
                  <w:iCs w:val="0"/>
                  <w:color w:val="auto"/>
                  <w:kern w:val="0"/>
                  <w:sz w:val="24"/>
                  <w:szCs w:val="24"/>
                  <w:u w:val="none"/>
                  <w:lang w:val="en-US" w:eastAsia="zh-CN" w:bidi="ar"/>
                </w:rPr>
                <w:delText>)</w:delText>
              </w:r>
            </w:del>
            <w:ins w:id="253" w:author="姜海标" w:date="2023-03-07T14:37:00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/辽宁省检验检测认证中心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农业农村部食品质量监督检验测试中心（杨凌）/西北农林科技大学</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湛江海关技术中心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农业农村部农产品及加工品质量监督检验测试中心（广州）/广东省农业科学院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农业农村部农产品质量安全监督检验测试中心（呼和浩特）/内蒙古自治区农牧业科学院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200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日照海关综合技术服务中心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201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临沂海关综合技术服务中心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202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喀什海关技术中心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203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钦州海关综合技术服务中心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204</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陕西省疾病预防控制中心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205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精益和泰质量检测股份有限公司</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206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国家农副产品质量检验检测中心（新疆）/新疆维吾尔自治区产品质量监督检验研究院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207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天津市疾病预防控制中心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208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农业农村部农产品及加工品质量监督检验测试中心</w:t>
            </w:r>
            <w:del w:id="254" w:author="姜海标" w:date="2023-03-07T14:36:38Z">
              <w:r>
                <w:rPr>
                  <w:rFonts w:hint="eastAsia" w:ascii="Times New Roman" w:hAnsi="Times New Roman" w:eastAsia="仿宋_GB2312" w:cs="仿宋_GB2312"/>
                  <w:i w:val="0"/>
                  <w:iCs w:val="0"/>
                  <w:color w:val="auto"/>
                  <w:kern w:val="0"/>
                  <w:sz w:val="24"/>
                  <w:szCs w:val="24"/>
                  <w:u w:val="none"/>
                  <w:lang w:val="en-US" w:eastAsia="zh-CN" w:bidi="ar"/>
                </w:rPr>
                <w:delText>(</w:delText>
              </w:r>
            </w:del>
            <w:ins w:id="255" w:author="姜海标" w:date="2023-03-07T14:36:38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长春</w:t>
            </w:r>
            <w:del w:id="256" w:author="姜海标" w:date="2023-03-07T14:37:00Z">
              <w:r>
                <w:rPr>
                  <w:rFonts w:hint="eastAsia" w:ascii="Times New Roman" w:hAnsi="Times New Roman" w:eastAsia="仿宋_GB2312" w:cs="仿宋_GB2312"/>
                  <w:i w:val="0"/>
                  <w:iCs w:val="0"/>
                  <w:color w:val="auto"/>
                  <w:kern w:val="0"/>
                  <w:sz w:val="24"/>
                  <w:szCs w:val="24"/>
                  <w:u w:val="none"/>
                  <w:lang w:val="en-US" w:eastAsia="zh-CN" w:bidi="ar"/>
                </w:rPr>
                <w:delText>)</w:delText>
              </w:r>
            </w:del>
            <w:ins w:id="257" w:author="姜海标" w:date="2023-03-07T14:37:00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/吉林省农业科学院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209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农业农村部食品质量监督检验测试中心（武汉）/湖北省农业科学院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210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国家肉类食品质量检验检测中心/中国肉类食品综合研究中心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211</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农业农村部畜禽产品质量监督检验测试中心/中国动物疫病预防控制中心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212</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东营海关综合技术服务中心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213</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农业农村部畜禽产品质量监督检验测试中心（广州）/华南农业大学</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214</w:t>
            </w:r>
          </w:p>
        </w:tc>
        <w:tc>
          <w:tcPr>
            <w:tcW w:w="5220"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农业农村部畜禽产品质量安全监督检验测试中心（呼和浩特）/内蒙古自治区兽药监察所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215</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农业农村部饲料质量监督检验测试中心</w:t>
            </w:r>
            <w:del w:id="258" w:author="姜海标" w:date="2023-03-07T14:36:38Z">
              <w:r>
                <w:rPr>
                  <w:rFonts w:hint="eastAsia" w:ascii="Times New Roman" w:hAnsi="Times New Roman" w:eastAsia="仿宋_GB2312" w:cs="仿宋_GB2312"/>
                  <w:i w:val="0"/>
                  <w:iCs w:val="0"/>
                  <w:color w:val="auto"/>
                  <w:kern w:val="0"/>
                  <w:sz w:val="24"/>
                  <w:szCs w:val="24"/>
                  <w:u w:val="none"/>
                  <w:lang w:val="en-US" w:eastAsia="zh-CN" w:bidi="ar"/>
                </w:rPr>
                <w:delText>(</w:delText>
              </w:r>
            </w:del>
            <w:ins w:id="259" w:author="姜海标" w:date="2023-03-07T14:36:38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南宁</w:t>
            </w:r>
            <w:del w:id="260" w:author="姜海标" w:date="2023-03-07T14:37:00Z">
              <w:r>
                <w:rPr>
                  <w:rFonts w:hint="eastAsia" w:ascii="Times New Roman" w:hAnsi="Times New Roman" w:eastAsia="仿宋_GB2312" w:cs="仿宋_GB2312"/>
                  <w:i w:val="0"/>
                  <w:iCs w:val="0"/>
                  <w:color w:val="auto"/>
                  <w:kern w:val="0"/>
                  <w:sz w:val="24"/>
                  <w:szCs w:val="24"/>
                  <w:u w:val="none"/>
                  <w:lang w:val="en-US" w:eastAsia="zh-CN" w:bidi="ar"/>
                </w:rPr>
                <w:delText>)</w:delText>
              </w:r>
            </w:del>
            <w:ins w:id="261" w:author="姜海标" w:date="2023-03-07T14:37:00Z">
              <w:r>
                <w:rPr>
                  <w:rFonts w:hint="eastAsia" w:eastAsia="仿宋_GB2312" w:cs="仿宋_GB2312"/>
                  <w:i w:val="0"/>
                  <w:iCs w:val="0"/>
                  <w:color w:val="auto"/>
                  <w:kern w:val="0"/>
                  <w:sz w:val="24"/>
                  <w:szCs w:val="24"/>
                  <w:u w:val="none"/>
                  <w:lang w:val="en-US" w:eastAsia="zh-CN" w:bidi="ar"/>
                </w:rPr>
                <w:t>）</w:t>
              </w:r>
            </w:ins>
            <w:r>
              <w:rPr>
                <w:rFonts w:hint="eastAsia" w:ascii="Times New Roman" w:hAnsi="Times New Roman" w:eastAsia="仿宋_GB2312" w:cs="仿宋_GB2312"/>
                <w:i w:val="0"/>
                <w:iCs w:val="0"/>
                <w:color w:val="auto"/>
                <w:kern w:val="0"/>
                <w:sz w:val="24"/>
                <w:szCs w:val="24"/>
                <w:u w:val="none"/>
                <w:lang w:val="en-US" w:eastAsia="zh-CN" w:bidi="ar"/>
              </w:rPr>
              <w:t>/广西壮族自治区兽药监察所</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216</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农业农村部畜禽产品质量安全监督检验测试中心（杭州）/浙江省动物疫病预防控制中心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217</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广州白云机场海关综合技术服务中心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218</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农业农村部食品质量监督检验测试中心（石河子）/新疆农垦科学院</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219</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农业农村部兽药安全监督检验测试中心（北京）/中国农业大学</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color w:val="auto"/>
                <w:kern w:val="0"/>
                <w:sz w:val="24"/>
                <w:szCs w:val="24"/>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220</w:t>
            </w:r>
          </w:p>
        </w:tc>
        <w:tc>
          <w:tcPr>
            <w:tcW w:w="5220"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舟山海关综合技术服务中心</w:t>
            </w:r>
          </w:p>
        </w:tc>
        <w:tc>
          <w:tcPr>
            <w:tcW w:w="2843" w:type="dxa"/>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呋喃唑酮代谢物（AOZ）</w:t>
            </w:r>
          </w:p>
        </w:tc>
      </w:tr>
    </w:tbl>
    <w:p>
      <w:pPr>
        <w:keepNext w:val="0"/>
        <w:keepLines w:val="0"/>
        <w:widowControl/>
        <w:suppressLineNumbers w:val="0"/>
        <w:spacing w:line="594" w:lineRule="exact"/>
        <w:jc w:val="left"/>
        <w:textAlignment w:val="auto"/>
        <w:rPr>
          <w:rFonts w:hint="eastAsia" w:ascii="Times New Roman" w:hAnsi="Times New Roman" w:eastAsia="仿宋_GB2312" w:cs="仿宋_GB2312"/>
          <w:i w:val="0"/>
          <w:iCs w:val="0"/>
          <w:color w:val="000000"/>
          <w:kern w:val="0"/>
          <w:sz w:val="24"/>
          <w:szCs w:val="24"/>
          <w:u w:val="none"/>
          <w:lang w:val="en-US" w:eastAsia="zh-CN" w:bidi="ar"/>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五、食品接触材料及制品双酚A迁移量的测定</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考核样品为定制的白色塑料杯，采用两个规格样品考核，考核参数为双酚A迁移量，共有86家检验检测机构参加该项目，84家结果合格。</w:t>
      </w:r>
    </w:p>
    <w:tbl>
      <w:tblPr>
        <w:tblStyle w:val="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5628"/>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83"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628"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427"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w:t>
            </w:r>
          </w:p>
        </w:tc>
        <w:tc>
          <w:tcPr>
            <w:tcW w:w="5628" w:type="dxa"/>
            <w:vAlign w:val="center"/>
          </w:tcPr>
          <w:p>
            <w:pPr>
              <w:widowControl/>
              <w:spacing w:line="360" w:lineRule="exac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福州海关技术中心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中国检验检疫科学研究院综合检测中心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中检集团中原农食产品检测（河南）有限公司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国家包装产品质量检验检测中心（天津）/中国包装科研测试中心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国家轻工业食品质量监督检测广州站</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嘉兴海关综合技术服务中心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中检集团南方测试股份有限公司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国家包装产品质量检验检测中心（大连）/大连产品质量检验检测研究院有限公司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10</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国家农业深加工产品质量检验检测中心/吉林省产品质量监督检验院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11</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国家物流包装产品质量检验检测中心（福建）/厦门市产品质量监督检验院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12</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南京海关轻工产品与儿童用品检测中心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13</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国家包装产品质量检验检测中心（济南）/山东省产品质量检验研究院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14</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中食检测研究院有限公司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15</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浙江省检验检疫科学技术研究院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16</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国家食品质量安全检验检测中心/北京市食品检验研究院（北京市食品安全监控和风险评估中心）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17</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国家高分子材料质量检验检测中心（安徽）</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安徽省功能高分子材料分析研究有限公司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18</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精益和泰质量检测股份有限公司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19</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重庆仕益产品质量检测有限责任公司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20</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国家饮用水产品质量检验检测中心/白山市产品质量检验所</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21</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国家轻工业食品质量监督检测天津站/天津量信检验认证技术有限公司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22</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国家加工食品质量检验检测中心（广东）/广州检验检测认证集团有限公司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23</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国家包装产品质量监督检验中心（成都）/成都产品质量检验研究院有限责任公司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24</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国家塑料制品质量检验检测中心（福州）/福建省产品质量检验研究院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25</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金华海关综合技术服务中心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26</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国家塑料制品质量检验检测中心（北京）/轻工业塑料加工应用研究所</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27</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国家环保产品质量检验检测中心/河北省产品质量监督检验研究院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28</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国家轻工业食品质量监督检测郑州站</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河南量信检验认证技术有限公司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29</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谱尼测试集团深圳有限公司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30</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国家纸制品质量检验检测中心/广东省东莞市质量监督检测中心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31</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农业农村部农产品质量监督检验测试中心（郑州）</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河南省农业科学院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32</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厦门海关技术中心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33</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中国质量认证中心华南实验室</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34</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国家食品质量检验检测中心/中轻检验认证有限公司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35</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中认英泰检测技术有限公司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36</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谱尼测试集团江苏有限公司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37</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深圳海关工业品检测技术中心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62"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38</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bidi="ar"/>
              </w:rPr>
              <w:pPrChange w:id="263"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中国家用电器研究院</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64"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65"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39</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bidi="ar"/>
              </w:rPr>
              <w:pPrChange w:id="266"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国家食品软包装产品及设备质量检验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中心（广东）</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广东省潮州市质量计量监督检测所</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67"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68"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40</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val="en-US" w:eastAsia="zh-CN" w:bidi="ar"/>
              </w:rPr>
              <w:pPrChange w:id="269"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国家日用化工产品及化妆品质量检验检测中心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杭州市质量技术监督检测院</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70"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71"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41</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val="en-US" w:eastAsia="zh-CN" w:bidi="ar"/>
              </w:rPr>
              <w:pPrChange w:id="272"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国家预包装食品质量检验检测中心（浙江）</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浙江方圆检测集团股份有限公司</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73"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74"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42</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bidi="ar"/>
              </w:rPr>
              <w:pPrChange w:id="275"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长沙海关技术中心</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76"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77"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43</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bidi="ar"/>
              </w:rPr>
              <w:pPrChange w:id="278"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中国检验认证集团湖南有限公司</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79"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80"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44</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bidi="ar"/>
              </w:rPr>
              <w:pPrChange w:id="281"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武汉海关技术中心</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82"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83"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45</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bidi="ar"/>
              </w:rPr>
              <w:pPrChange w:id="284"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昆明海关技术中心</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85"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86"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46</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bidi="ar"/>
              </w:rPr>
              <w:pPrChange w:id="287"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石家庄海关技术中心</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88"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89"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47</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bidi="ar"/>
              </w:rPr>
              <w:pPrChange w:id="290"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华测检测认证集团股份有限公司</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91"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292" w:author="邓玉凤" w:date="2023-03-09T08:56:04Z">
                <w:pPr>
                  <w:widowControl/>
                  <w:spacing w:line="360" w:lineRule="exact"/>
                  <w:jc w:val="center"/>
                  <w:textAlignment w:val="bottom"/>
                </w:pPr>
              </w:pPrChange>
            </w:pPr>
            <w:r>
              <w:rPr>
                <w:rFonts w:ascii="Times New Roman" w:hAnsi="Times New Roman" w:eastAsia="仿宋_GB2312" w:cs="仿宋_GB2312"/>
                <w:color w:val="000000"/>
                <w:kern w:val="0"/>
                <w:sz w:val="24"/>
                <w:lang w:bidi="ar"/>
              </w:rPr>
              <w:t>48</w:t>
            </w:r>
          </w:p>
        </w:tc>
        <w:tc>
          <w:tcPr>
            <w:tcW w:w="5628" w:type="dxa"/>
            <w:vAlign w:val="center"/>
          </w:tcPr>
          <w:p>
            <w:pPr>
              <w:widowControl/>
              <w:spacing w:line="340" w:lineRule="exact"/>
              <w:textAlignment w:val="center"/>
              <w:rPr>
                <w:rFonts w:hint="eastAsia" w:ascii="Times New Roman" w:hAnsi="Times New Roman" w:eastAsia="仿宋_GB2312" w:cs="仿宋_GB2312"/>
                <w:color w:val="000000"/>
                <w:kern w:val="0"/>
                <w:sz w:val="24"/>
                <w:lang w:bidi="ar"/>
              </w:rPr>
              <w:pPrChange w:id="293" w:author="邓玉凤" w:date="2023-03-09T08:56:04Z">
                <w:pPr>
                  <w:widowControl/>
                  <w:spacing w:line="360" w:lineRule="exact"/>
                  <w:textAlignment w:val="center"/>
                </w:pPr>
              </w:pPrChange>
            </w:pPr>
            <w:r>
              <w:rPr>
                <w:rFonts w:hint="eastAsia" w:ascii="Times New Roman" w:hAnsi="Times New Roman" w:eastAsia="仿宋_GB2312" w:cs="仿宋_GB2312"/>
                <w:color w:val="000000"/>
                <w:kern w:val="0"/>
                <w:sz w:val="24"/>
                <w:lang w:bidi="ar"/>
              </w:rPr>
              <w:t>国家包装产品质量检验检测中心（广州）/广州质量监督检测研究院</w:t>
            </w:r>
          </w:p>
        </w:tc>
        <w:tc>
          <w:tcPr>
            <w:tcW w:w="242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294" w:author="邓玉凤" w:date="2023-03-09T08:56:04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49</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南京海关危险货物与包装检测中心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50</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郑州海关技术中心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51</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哈尔滨海关技术中心东宁综合实验室</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52</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威凯检测技术有限公司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53</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宁波海关技术中心食品接触材料检测实验室</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54</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深圳海关食品检验检疫技术中心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55</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国家食品质量检验检测中心（广东）/广东产品质量监督检验研究院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56</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eastAsia="zh-CN" w:bidi="ar"/>
              </w:rPr>
            </w:pPr>
            <w:r>
              <w:rPr>
                <w:rFonts w:hint="eastAsia" w:ascii="Times New Roman" w:hAnsi="Times New Roman" w:eastAsia="仿宋_GB2312" w:cs="仿宋_GB2312"/>
                <w:color w:val="000000"/>
                <w:kern w:val="0"/>
                <w:sz w:val="24"/>
                <w:lang w:bidi="ar"/>
              </w:rPr>
              <w:t>国家加工食品及食品添加剂质量检验检测中心（南京）/南京市产品质量监督检验院</w:t>
            </w:r>
            <w:r>
              <w:rPr>
                <w:rFonts w:hint="eastAsia" w:ascii="Times New Roman" w:hAnsi="Times New Roman" w:eastAsia="仿宋_GB2312" w:cs="仿宋_GB2312"/>
                <w:color w:val="000000"/>
                <w:kern w:val="0"/>
                <w:sz w:val="24"/>
                <w:lang w:eastAsia="zh-CN" w:bidi="ar"/>
              </w:rPr>
              <w:t>（</w:t>
            </w:r>
            <w:r>
              <w:rPr>
                <w:rFonts w:hint="eastAsia" w:ascii="Times New Roman" w:hAnsi="Times New Roman" w:eastAsia="仿宋_GB2312" w:cs="仿宋_GB2312"/>
                <w:color w:val="000000"/>
                <w:kern w:val="0"/>
                <w:sz w:val="24"/>
                <w:lang w:bidi="ar"/>
              </w:rPr>
              <w:t>南京市质量发展与先进技术应用研究院</w:t>
            </w:r>
            <w:r>
              <w:rPr>
                <w:rFonts w:hint="eastAsia" w:ascii="Times New Roman" w:hAnsi="Times New Roman" w:eastAsia="仿宋_GB2312" w:cs="仿宋_GB2312"/>
                <w:color w:val="000000"/>
                <w:kern w:val="0"/>
                <w:sz w:val="24"/>
                <w:lang w:eastAsia="zh-CN" w:bidi="ar"/>
              </w:rPr>
              <w:t>）</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57</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上海海关工业品与原材料检测技术中心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58</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国家轻工业家用电器质量监督检测中心/国家家用电器质量检验检测中心/中家院（北京）检测认证有限公司（中国家用电器检测所）</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59</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中山海关技术中心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60</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spacing w:val="-6"/>
                <w:kern w:val="0"/>
                <w:sz w:val="24"/>
                <w:lang w:bidi="ar"/>
                <w:rPrChange w:id="295" w:author="邓玉凤" w:date="2023-03-09T08:56:21Z">
                  <w:rPr>
                    <w:rFonts w:hint="eastAsia" w:ascii="Times New Roman" w:hAnsi="Times New Roman" w:eastAsia="仿宋_GB2312" w:cs="仿宋_GB2312"/>
                    <w:color w:val="000000"/>
                    <w:kern w:val="0"/>
                    <w:sz w:val="24"/>
                    <w:lang w:bidi="ar"/>
                  </w:rPr>
                </w:rPrChange>
              </w:rPr>
            </w:pPr>
            <w:r>
              <w:rPr>
                <w:rFonts w:hint="eastAsia" w:ascii="Times New Roman" w:hAnsi="Times New Roman" w:eastAsia="仿宋_GB2312" w:cs="仿宋_GB2312"/>
                <w:color w:val="000000"/>
                <w:spacing w:val="-11"/>
                <w:kern w:val="0"/>
                <w:sz w:val="24"/>
                <w:lang w:bidi="ar"/>
                <w:rPrChange w:id="296" w:author="邓玉凤" w:date="2023-03-09T08:56:39Z">
                  <w:rPr>
                    <w:rFonts w:hint="eastAsia" w:ascii="Times New Roman" w:hAnsi="Times New Roman" w:eastAsia="仿宋_GB2312" w:cs="仿宋_GB2312"/>
                    <w:color w:val="000000"/>
                    <w:kern w:val="0"/>
                    <w:sz w:val="24"/>
                    <w:lang w:bidi="ar"/>
                  </w:rPr>
                </w:rPrChange>
              </w:rPr>
              <w:t>广东省科学院测试分析研究所（中国广州分析测试中心）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61</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哈尔滨海关技术中心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62</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国家饮料及粮油制品质量检验检测中心/武汉产品质量监督检验所</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63</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天津海关动植物与食品检测中心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64</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中国海关科学技术研究中心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65</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w:t>
            </w:r>
            <w:r>
              <w:rPr>
                <w:rFonts w:hint="eastAsia" w:ascii="Times New Roman" w:hAnsi="Times New Roman" w:eastAsia="仿宋_GB2312" w:cs="仿宋_GB2312"/>
                <w:color w:val="000000"/>
                <w:spacing w:val="-6"/>
                <w:kern w:val="0"/>
                <w:sz w:val="24"/>
                <w:lang w:bidi="ar"/>
                <w:rPrChange w:id="297" w:author="邓玉凤" w:date="2023-03-09T08:56:21Z">
                  <w:rPr>
                    <w:rFonts w:hint="eastAsia" w:ascii="Times New Roman" w:hAnsi="Times New Roman" w:eastAsia="仿宋_GB2312" w:cs="仿宋_GB2312"/>
                    <w:color w:val="000000"/>
                    <w:kern w:val="0"/>
                    <w:sz w:val="24"/>
                    <w:lang w:bidi="ar"/>
                  </w:rPr>
                </w:rPrChange>
              </w:rPr>
              <w:t>日用消费品质量检验检测中心/国家食品质量检验检测中心（上海）/上海市质量</w:t>
            </w:r>
            <w:r>
              <w:rPr>
                <w:rFonts w:hint="eastAsia" w:ascii="Times New Roman" w:hAnsi="Times New Roman" w:eastAsia="仿宋_GB2312" w:cs="仿宋_GB2312"/>
                <w:color w:val="000000"/>
                <w:kern w:val="0"/>
                <w:sz w:val="24"/>
                <w:lang w:bidi="ar"/>
              </w:rPr>
              <w:t>监督检验技术研究院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66</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天津海关工业产品安全技术中心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67</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国家糖业质量检验检测中心/广东省科学院生物与医学工程研究所</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68</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台州海关综合技术服务中心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69</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太原海关技术中心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70</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农业农村部谷物及制品质量监督检验测试中心（哈尔滨）/黑龙江省农业科学院农产品质量安全研究所</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71</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国家食品接触材料及产品质量检验检测中心（湖南）/湖南省产商品质量检验研究院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72</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拱北海关技术中心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73</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黄埔海关技术中心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74</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上海海关机电产品检测技术中心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75</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中国食品药品检定研究院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76</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杭州海关技术中心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77</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国家轻工业食品质量监督检测成都站</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四川省轻工业研究设计院有限公司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78</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长春海关技术中心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79</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国家精细化学品质量检验检测中心/泰州市产品质量监督检验院</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80</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南宁海关技术中心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81</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青岛海关技术中心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82</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中国肉类食品综合研究中心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83</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漳州海关综合技术服务中心</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84</w:t>
            </w:r>
          </w:p>
        </w:tc>
        <w:tc>
          <w:tcPr>
            <w:tcW w:w="5628" w:type="dxa"/>
            <w:vAlign w:val="center"/>
          </w:tcPr>
          <w:p>
            <w:pPr>
              <w:widowControl/>
              <w:spacing w:line="360" w:lineRule="exac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中检（深圳）环境技术服务有限公司</w:t>
            </w:r>
          </w:p>
        </w:tc>
        <w:tc>
          <w:tcPr>
            <w:tcW w:w="2427"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双酚A迁移量</w:t>
            </w:r>
          </w:p>
        </w:tc>
      </w:tr>
    </w:tbl>
    <w:p>
      <w:pPr>
        <w:spacing w:line="594" w:lineRule="exact"/>
        <w:rPr>
          <w:rFonts w:ascii="Times New Roman" w:hAnsi="Times New Roman"/>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cs="黑体"/>
          <w:sz w:val="32"/>
          <w:szCs w:val="32"/>
          <w:lang w:eastAsia="zh-CN"/>
        </w:rPr>
        <w:t>六、</w:t>
      </w:r>
      <w:r>
        <w:rPr>
          <w:rFonts w:hint="eastAsia" w:ascii="Times New Roman" w:hAnsi="Times New Roman" w:eastAsia="黑体" w:cs="黑体"/>
          <w:sz w:val="32"/>
          <w:szCs w:val="32"/>
        </w:rPr>
        <w:t>空气中二氧化碳检测</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考核样品为高纯二氧化碳为原料气，以经过纯化处理的高纯氮气作为稀释气充装，采用五个浓度样品考核，考核参数为二氧化碳，共有157家检验检测机构参加该项目，141家结果合格。</w:t>
      </w:r>
    </w:p>
    <w:tbl>
      <w:tblPr>
        <w:tblStyle w:val="5"/>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5641"/>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94" w:type="pct"/>
            <w:shd w:val="clear" w:color="auto" w:fill="auto"/>
            <w:vAlign w:val="center"/>
          </w:tcPr>
          <w:p>
            <w:pPr>
              <w:widowControl/>
              <w:spacing w:line="360" w:lineRule="exact"/>
              <w:jc w:val="center"/>
              <w:textAlignment w:val="center"/>
              <w:rPr>
                <w:rFonts w:ascii="Times New Roman" w:hAnsi="Times New Roman" w:eastAsia="仿宋_GB2312" w:cs="仿宋_GB2312"/>
                <w:b/>
                <w:bCs/>
                <w:sz w:val="24"/>
              </w:rPr>
            </w:pPr>
            <w:r>
              <w:rPr>
                <w:rFonts w:hint="eastAsia" w:ascii="Times New Roman" w:hAnsi="Times New Roman" w:eastAsia="仿宋_GB2312" w:cs="仿宋_GB2312"/>
                <w:b/>
                <w:bCs/>
                <w:sz w:val="24"/>
              </w:rPr>
              <w:t>序号</w:t>
            </w:r>
          </w:p>
        </w:tc>
        <w:tc>
          <w:tcPr>
            <w:tcW w:w="3072" w:type="pct"/>
            <w:shd w:val="clear" w:color="auto" w:fill="auto"/>
            <w:vAlign w:val="center"/>
          </w:tcPr>
          <w:p>
            <w:pPr>
              <w:widowControl/>
              <w:spacing w:line="360" w:lineRule="exact"/>
              <w:jc w:val="center"/>
              <w:textAlignment w:val="center"/>
              <w:rPr>
                <w:rFonts w:ascii="Times New Roman" w:hAnsi="Times New Roman" w:eastAsia="仿宋_GB2312" w:cs="仿宋_GB2312"/>
                <w:b/>
                <w:bCs/>
                <w:sz w:val="24"/>
              </w:rPr>
            </w:pPr>
            <w:r>
              <w:rPr>
                <w:rFonts w:hint="eastAsia" w:ascii="Times New Roman" w:hAnsi="Times New Roman" w:eastAsia="仿宋_GB2312" w:cs="仿宋_GB2312"/>
                <w:b/>
                <w:bCs/>
                <w:sz w:val="24"/>
              </w:rPr>
              <w:t>机构名称</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b/>
                <w:bCs/>
                <w:sz w:val="24"/>
              </w:rPr>
            </w:pPr>
            <w:r>
              <w:rPr>
                <w:rFonts w:hint="eastAsia" w:ascii="Times New Roman" w:hAnsi="Times New Roman" w:eastAsia="仿宋_GB2312" w:cs="仿宋_GB2312"/>
                <w:b/>
                <w:bCs/>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w:t>
            </w:r>
          </w:p>
        </w:tc>
        <w:tc>
          <w:tcPr>
            <w:tcW w:w="3072" w:type="pct"/>
            <w:shd w:val="clear" w:color="auto" w:fill="auto"/>
            <w:vAlign w:val="center"/>
          </w:tcPr>
          <w:p>
            <w:pPr>
              <w:jc w:val="left"/>
              <w:rPr>
                <w:rFonts w:hint="eastAsia" w:ascii="Times New Roman" w:hAnsi="Times New Roman" w:eastAsia="仿宋_GB2312" w:cs="宋体"/>
                <w:sz w:val="24"/>
                <w:lang w:val="en-US" w:eastAsia="zh-CN"/>
              </w:rPr>
            </w:pPr>
            <w:r>
              <w:rPr>
                <w:rFonts w:hint="eastAsia" w:ascii="Times New Roman" w:hAnsi="Times New Roman" w:eastAsia="仿宋_GB2312"/>
                <w:sz w:val="24"/>
              </w:rPr>
              <w:t>农业农村部沼气产品及设备质量监督检验测试中心</w:t>
            </w:r>
            <w:r>
              <w:rPr>
                <w:rFonts w:hint="eastAsia" w:ascii="Times New Roman" w:hAnsi="Times New Roman" w:eastAsia="仿宋_GB2312"/>
                <w:sz w:val="24"/>
                <w:lang w:val="en-US" w:eastAsia="zh-CN"/>
              </w:rPr>
              <w:t>/</w:t>
            </w:r>
            <w:r>
              <w:rPr>
                <w:rFonts w:hint="eastAsia" w:ascii="Times New Roman" w:hAnsi="Times New Roman" w:eastAsia="仿宋_GB2312" w:cs="Times New Roman"/>
                <w:i w:val="0"/>
                <w:iCs w:val="0"/>
                <w:caps w:val="0"/>
                <w:color w:val="auto"/>
                <w:spacing w:val="0"/>
                <w:sz w:val="24"/>
                <w:szCs w:val="24"/>
                <w:shd w:val="clear" w:fill="auto"/>
              </w:rPr>
              <w:t>农业农村部沼气科学研究所</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农业农村部畜牧环境设施设备质量监督检验测试中心（北京）/中国农业科学院农业环境与可持续发展研究所</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四川省核工业辐射测试防护院（四川省核应急技术支持中心）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w:t>
            </w:r>
          </w:p>
        </w:tc>
        <w:tc>
          <w:tcPr>
            <w:tcW w:w="3072" w:type="pct"/>
            <w:shd w:val="clear" w:color="auto" w:fill="auto"/>
            <w:vAlign w:val="center"/>
          </w:tcPr>
          <w:p>
            <w:pPr>
              <w:jc w:val="left"/>
              <w:rPr>
                <w:rFonts w:hint="eastAsia" w:ascii="Times New Roman" w:hAnsi="Times New Roman" w:eastAsia="仿宋_GB2312"/>
                <w:sz w:val="24"/>
              </w:rPr>
            </w:pPr>
            <w:r>
              <w:rPr>
                <w:rFonts w:hint="eastAsia" w:ascii="Times New Roman" w:hAnsi="Times New Roman" w:eastAsia="仿宋_GB2312"/>
                <w:sz w:val="24"/>
              </w:rPr>
              <w:t>国家生态环境监测治理产品质量检验检测中心（北京）/北京市计量检测科学研究院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w:t>
            </w:r>
          </w:p>
        </w:tc>
        <w:tc>
          <w:tcPr>
            <w:tcW w:w="3072" w:type="pct"/>
            <w:shd w:val="clear" w:color="auto" w:fill="auto"/>
            <w:vAlign w:val="center"/>
          </w:tcPr>
          <w:p>
            <w:pPr>
              <w:jc w:val="left"/>
              <w:rPr>
                <w:rFonts w:hint="eastAsia" w:ascii="Times New Roman" w:hAnsi="Times New Roman" w:eastAsia="仿宋_GB2312"/>
                <w:sz w:val="24"/>
              </w:rPr>
            </w:pPr>
            <w:r>
              <w:rPr>
                <w:rFonts w:hint="eastAsia" w:ascii="Times New Roman" w:hAnsi="Times New Roman" w:eastAsia="仿宋_GB2312"/>
                <w:sz w:val="24"/>
                <w:lang w:eastAsia="zh-CN"/>
              </w:rPr>
              <w:t>国家化学工业气体产品质量检验检测中心（福建）</w:t>
            </w:r>
            <w:r>
              <w:rPr>
                <w:rFonts w:hint="eastAsia" w:ascii="Times New Roman" w:hAnsi="Times New Roman" w:eastAsia="仿宋_GB2312"/>
                <w:sz w:val="24"/>
              </w:rPr>
              <w:t>/福州市产品质量检验所</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北京大学环境工程实验室</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北京东方计量测试研究所</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有色金属桂林矿产地质测试中心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清华大学建筑环境检测中心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江西省疾病预防控制中心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国家城市排水监测网青岛排水监测站/青岛市城市排水监测站</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国土资源部保定矿产资源监督检测中心/河北省地质实验测试中心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广州检验检测认证集团有限公司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14</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陕西中检检测技术有限公司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15</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湖南省生态环境监测中心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16</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甘肃省疾病预防控制中心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17</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威凯检测技术有限公司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18</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青岛海关技术中心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19</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中铁津桥工程检测有限公司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20</w:t>
            </w:r>
          </w:p>
        </w:tc>
        <w:tc>
          <w:tcPr>
            <w:tcW w:w="3072" w:type="pct"/>
            <w:shd w:val="clear" w:color="auto" w:fill="auto"/>
            <w:vAlign w:val="center"/>
          </w:tcPr>
          <w:p>
            <w:pPr>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国家农业深加工产品质量检验检测中心/吉林省产品质量监督检验院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21</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哈尔滨海关技术中心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22</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pacing w:val="-6"/>
                <w:sz w:val="24"/>
                <w:rPrChange w:id="298" w:author="邓玉凤" w:date="2023-03-09T08:57:00Z">
                  <w:rPr>
                    <w:rFonts w:hint="eastAsia" w:ascii="Times New Roman" w:hAnsi="Times New Roman" w:eastAsia="仿宋_GB2312"/>
                    <w:sz w:val="24"/>
                  </w:rPr>
                </w:rPrChange>
              </w:rPr>
              <w:t>中国科学院南京土壤研究所土壤与环境分析测试中心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23</w:t>
            </w:r>
          </w:p>
        </w:tc>
        <w:tc>
          <w:tcPr>
            <w:tcW w:w="3072" w:type="pct"/>
            <w:shd w:val="clear" w:color="auto" w:fill="auto"/>
            <w:vAlign w:val="center"/>
          </w:tcPr>
          <w:p>
            <w:pPr>
              <w:jc w:val="left"/>
              <w:rPr>
                <w:rFonts w:ascii="Times New Roman" w:hAnsi="Times New Roman" w:eastAsia="仿宋_GB2312"/>
                <w:b/>
                <w:bCs/>
                <w:sz w:val="24"/>
              </w:rPr>
            </w:pPr>
            <w:r>
              <w:rPr>
                <w:rFonts w:hint="eastAsia" w:ascii="Times New Roman" w:hAnsi="Times New Roman" w:eastAsia="仿宋_GB2312"/>
                <w:b w:val="0"/>
                <w:bCs w:val="0"/>
                <w:sz w:val="24"/>
              </w:rPr>
              <w:t>核工业航测遥感中心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24</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pacing w:val="-6"/>
                <w:sz w:val="24"/>
                <w:rPrChange w:id="299" w:author="邓玉凤" w:date="2023-03-09T08:57:18Z">
                  <w:rPr>
                    <w:rFonts w:hint="eastAsia" w:ascii="Times New Roman" w:hAnsi="Times New Roman" w:eastAsia="仿宋_GB2312"/>
                    <w:sz w:val="24"/>
                  </w:rPr>
                </w:rPrChange>
              </w:rPr>
              <w:t>国家气体产品质量检验检测中心/中国计量科学研究院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25</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中国核工业二四建设有限公司工程检测中心/四川中核艾瑞特工程检测有限公司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26</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国家精细化学品质量检验检测中心/泰州市产品质量监督检验院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27</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国家汽车质量检验检测中心（襄阳）/襄阳达安汽车检测中心有限公司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28</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铁正检测科技有限公司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29</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上海市疾病预防控制中心/上海市预防医学研究院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30</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交通运输部环境保护中心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31</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北京市疾病预防控制中心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32</w:t>
            </w:r>
          </w:p>
        </w:tc>
        <w:tc>
          <w:tcPr>
            <w:tcW w:w="3072" w:type="pct"/>
            <w:shd w:val="clear" w:color="auto" w:fill="auto"/>
            <w:vAlign w:val="center"/>
          </w:tcPr>
          <w:p>
            <w:pPr>
              <w:widowControl/>
              <w:spacing w:line="360" w:lineRule="exact"/>
              <w:jc w:val="left"/>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国家家用电器质量检验检测中心/国家轻工业家用电器质量监督检测中心/中家院（北京）检测认证有限公司（中国家用电器检测所）</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33</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黑龙江省生态环境监测中心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34</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海口海关技术中心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35</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中国民用航空局民用航空医学中心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36</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南宁海关技术中心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内蒙古自治区综合疾病预防控制中心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38</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国家建筑工程质量检验检测中心/建研院检测中心有限公司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39</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西南油气田分公司环境节能监测评价中心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40</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国家环境分析测试中心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41</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中国冶金地质总局山东局测试中心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42</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苏州海关综合技术中心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43</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湖南省疾病预防控制中心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44</w:t>
            </w:r>
          </w:p>
        </w:tc>
        <w:tc>
          <w:tcPr>
            <w:tcW w:w="3072" w:type="pct"/>
            <w:shd w:val="clear" w:color="auto" w:fill="auto"/>
            <w:vAlign w:val="center"/>
          </w:tcPr>
          <w:p>
            <w:pPr>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国家环保产品质量检验检测中心（广东）/深圳市计量质量检测研究院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45</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国家空气净化产品质量检验检测中心/广州市微生物研究所有限公司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46</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核工业二一六大队检测研究院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中路高科交通检测检验认证有限公司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48</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乌鲁木齐海关技术中心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49</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中国海关科学技术研究中心卫生检疫研究所</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50</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青海省生态环境监测中心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51</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武汉海关技术中心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52</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国家绿色材料及制品质量检验检测中心/广东省科学院测试分析研究所（中国广州分析测试中心）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53</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深圳海关食品检验检疫技术中心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54</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广西壮族自治区生态环境监测中心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55</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厦门海关技术中心商品检验实验室</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56</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浙江省疾病预防控制中心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重庆市疾病预防控制中心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58</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国家环保产品质量检验检测中心/河北省产品质量监督检验研究院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59</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汉鑫求实环境技术有限公司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60</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国家城市轨道交通建设工程产品质量检验检测中心/江苏省建筑科学研究院有限公司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61</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国家家具及室内环境质量检验检测中心/北京市产品质量监督检验研究院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62</w:t>
            </w:r>
          </w:p>
        </w:tc>
        <w:tc>
          <w:tcPr>
            <w:tcW w:w="3072" w:type="pct"/>
            <w:shd w:val="clear" w:color="auto" w:fill="auto"/>
            <w:vAlign w:val="center"/>
          </w:tcPr>
          <w:p>
            <w:pPr>
              <w:widowControl/>
              <w:spacing w:line="360" w:lineRule="exact"/>
              <w:jc w:val="left"/>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交科院检测技术（北京）有限公司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63</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江苏省疾病预防控制中心（江苏省公共卫生研究院）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64</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cs="仿宋_GB2312"/>
                <w:color w:val="000000"/>
                <w:spacing w:val="-6"/>
                <w:kern w:val="0"/>
                <w:sz w:val="24"/>
                <w:rPrChange w:id="300" w:author="邓玉凤" w:date="2023-03-09T08:57:33Z">
                  <w:rPr>
                    <w:rFonts w:hint="eastAsia" w:ascii="Times New Roman" w:hAnsi="Times New Roman" w:eastAsia="仿宋_GB2312" w:cs="仿宋_GB2312"/>
                    <w:color w:val="000000"/>
                    <w:kern w:val="0"/>
                    <w:sz w:val="24"/>
                  </w:rPr>
                </w:rPrChange>
              </w:rPr>
              <w:t>自然资源部兰州矿产资源检测中心</w:t>
            </w:r>
            <w:r>
              <w:rPr>
                <w:rFonts w:hint="eastAsia" w:ascii="Times New Roman" w:hAnsi="Times New Roman" w:eastAsia="仿宋_GB2312"/>
                <w:spacing w:val="-6"/>
                <w:sz w:val="24"/>
                <w:rPrChange w:id="301" w:author="邓玉凤" w:date="2023-03-09T08:57:33Z">
                  <w:rPr>
                    <w:rFonts w:hint="eastAsia" w:ascii="Times New Roman" w:hAnsi="Times New Roman" w:eastAsia="仿宋_GB2312"/>
                    <w:sz w:val="24"/>
                  </w:rPr>
                </w:rPrChange>
              </w:rPr>
              <w:t>/甘肃省中心实验</w:t>
            </w:r>
            <w:r>
              <w:rPr>
                <w:rFonts w:hint="eastAsia" w:ascii="Times New Roman" w:hAnsi="Times New Roman" w:eastAsia="仿宋_GB2312"/>
                <w:sz w:val="24"/>
              </w:rPr>
              <w:t>室</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65</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建筑材料工业技术监督研究中心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66</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北京建筑材料检验研究院股份有限公司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国家建筑工程质量检验检测中心/建研院检测中心有限公司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68</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中国家用电器研究院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69</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浙江省海洋生态环境监测中心（浙江省舟山生态环境监测中心）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70</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国土资源部成都矿产资源监督检测中心/四川省地质矿产勘查开发局成都综合岩矿测试中心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71</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广东省疾病预防控制中心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72</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贵州省疾病预防控制中心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73</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国家无线电监测中心检测中心/国家无线电产品质量监督检验中心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74</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国家建筑工程材料质量检验检测中心/上海建科检验有限公司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75</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湖北省疾病预防控制中心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76</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浙江省检验检疫科学技术研究院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四川省疾病预防控制中心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78</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天津海关工业产品安全技术中心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79</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中国国检测试控股集团股份有限公司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80</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lang w:eastAsia="zh-CN"/>
              </w:rPr>
              <w:t>中国上海测试中心</w:t>
            </w:r>
            <w:r>
              <w:rPr>
                <w:rFonts w:hint="eastAsia" w:ascii="Times New Roman" w:hAnsi="Times New Roman" w:eastAsia="仿宋_GB2312"/>
                <w:sz w:val="24"/>
              </w:rPr>
              <w:t>/</w:t>
            </w:r>
            <w:r>
              <w:rPr>
                <w:rFonts w:hint="eastAsia" w:ascii="Times New Roman" w:hAnsi="Times New Roman" w:eastAsia="仿宋_GB2312"/>
                <w:sz w:val="24"/>
                <w:lang w:eastAsia="zh-CN"/>
              </w:rPr>
              <w:t>上海市</w:t>
            </w:r>
            <w:r>
              <w:rPr>
                <w:rFonts w:hint="eastAsia" w:ascii="Times New Roman" w:hAnsi="Times New Roman" w:eastAsia="仿宋_GB2312"/>
                <w:sz w:val="24"/>
              </w:rPr>
              <w:t>计量测试技术研究院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81</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国家空气净化产品及气体检测仪器质量检验检测中心（江苏）/苏州市计量测试院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82</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国家有色金属质量检验检测中心/国标（北京）检验认证有限公司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83</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广东省职业病防治院（广东省职业卫生检测中心）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84</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中检集团南方测试股份有限公司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85</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南海西部石油职业卫生技术服务中心/中海油（广东）安全健康科技有限责任公司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86</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国家工业建构筑物质量安全检验检测中心/国家建筑钢材质量检验检测中心/冶金环境监测中心/中冶检测认证有限公司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陕西省疾病预防控制中心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88</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国家家具产品质量检验检测中心（浙江）/浙江省轻工业品质量检验研究院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89</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新疆维吾尔自治区疾病预防控制中心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90</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国家空调设备质量检验检测中心/国家建筑节能质量检验检测中心/建科环能科技有限公司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91</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广州海关技术中心工业原材料检测研究所</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92</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中铁检验认证（青岛）车辆检验站有限公司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93</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山西省生态环境监测和应急保障中心（山西省生态环境科学研究院）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94</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海南省生态环境监测中心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95</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海南省地质测试研究中心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96</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核工业二0三研究所分析测试中心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国家城市排水监测网天津监测站/天津市排水管理事务中心城市排水监测站</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98</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国家建筑材料及装饰装修材料质量检验检测中心/上海市质量监督检验技术研究院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99</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国家高分子工程材料及制品质量检验检测中心（广东）/广州质量监督检测研究院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100</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河南省职业病防治研究院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101</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国家汽车质量检验检测中心（长春）/长春汽车检测中心有限责任公司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102</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沈阳海关技术中心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103</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国家海洋局南海环境监测中心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104</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昆明海关技术中心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105</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石油和化学工业安全检测检验中心/中石化安全工程研究院有限公司检测检验中心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106</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拱北海关技术中心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107</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四川科特检测技术有限公司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108</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山东省疾病预防控制中心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109</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国家机动车产品质量检验检测中心（上海）/上海机动车检测认证技术研究中心有限公司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110</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谱尼测试集团江苏有限公司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111</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甘肃省环境监测中心站</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112</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新疆生产建设兵团生态环境第一监测站</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113</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江西省生态环境监测中心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114</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浙江省生态环境监测中心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115</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福建省环境监测中心站</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116</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陕西省环境监测中心站</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中国石油天然气集团公司环境工程研究开发中心/青岛中石大环境与安全技术中心有限公司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118</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云南省生态环境监测中心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119</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华测检测认证集团股份有限公司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120</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华测检测认证集团北京有限公司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121</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新疆吐哈石油勘探开发有限公司技术监测中心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122</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中国测试技术研究院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123</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中国石油化工股份有限公司河南油田分公司技术监测中心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124</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重庆市生态环境监测中心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125</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谱尼测试集团深圳有限公司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126</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cs="仿宋_GB2312"/>
                <w:kern w:val="0"/>
                <w:sz w:val="24"/>
              </w:rPr>
              <w:t>农业农村部农产品及加工品监督检验测试中心（南京）/江苏省农业科学院</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国家城市排水监测网北京监测站/北京市城市排水监测总站有限公司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128</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谱尼测试集团股份有限公司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129</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国土资源部合肥矿产资源监督检测中心/安徽省地质实验研究所</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130</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四川省生态环境监测总站</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131</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宁波海关技术中心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132</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广信检测认证集团有限公司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133</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国家城市排水监测网南京监测站/南京市城市排水监测站</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134</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中检（深圳）环境技术服务有限公司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135</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国家城市排水监测网成都监测站/四川省供水排水水质监测网成都监测站</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136</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河北省生态环境监测中心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137</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招商局重庆公路工程检测中心有限公司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138</w:t>
            </w:r>
          </w:p>
        </w:tc>
        <w:tc>
          <w:tcPr>
            <w:tcW w:w="3072" w:type="pct"/>
            <w:shd w:val="clear" w:color="auto" w:fill="auto"/>
            <w:vAlign w:val="center"/>
          </w:tcPr>
          <w:p>
            <w:pPr>
              <w:jc w:val="left"/>
              <w:rPr>
                <w:rFonts w:ascii="Times New Roman" w:hAnsi="Times New Roman" w:eastAsia="仿宋_GB2312" w:cs="宋体"/>
                <w:sz w:val="24"/>
              </w:rPr>
            </w:pPr>
            <w:r>
              <w:rPr>
                <w:rFonts w:hint="eastAsia" w:ascii="Times New Roman" w:hAnsi="Times New Roman" w:eastAsia="仿宋_GB2312"/>
                <w:sz w:val="24"/>
              </w:rPr>
              <w:t>辽宁省地质矿产研究院有限责任公司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139</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中国环境监测总站</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140</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华北电力科学研究院有限责任公司</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shd w:val="clear" w:color="auto" w:fill="auto"/>
            <w:vAlign w:val="center"/>
          </w:tcPr>
          <w:p>
            <w:pPr>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141</w:t>
            </w:r>
          </w:p>
        </w:tc>
        <w:tc>
          <w:tcPr>
            <w:tcW w:w="3072" w:type="pct"/>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江苏省环境监测中心</w:t>
            </w:r>
          </w:p>
        </w:tc>
        <w:tc>
          <w:tcPr>
            <w:tcW w:w="1333" w:type="pct"/>
            <w:shd w:val="clear" w:color="auto" w:fill="auto"/>
            <w:vAlign w:val="center"/>
          </w:tcPr>
          <w:p>
            <w:pPr>
              <w:widowControl/>
              <w:spacing w:line="36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二氧化碳</w:t>
            </w:r>
          </w:p>
        </w:tc>
      </w:tr>
    </w:tbl>
    <w:p>
      <w:pPr>
        <w:numPr>
          <w:ilvl w:val="0"/>
          <w:numId w:val="0"/>
        </w:numPr>
        <w:spacing w:line="594" w:lineRule="exact"/>
        <w:rPr>
          <w:rFonts w:hint="eastAsia" w:ascii="Times New Roman" w:hAnsi="Times New Roman" w:eastAsia="黑体"/>
          <w:sz w:val="32"/>
          <w:szCs w:val="32"/>
          <w:lang w:eastAsia="zh-CN"/>
        </w:rPr>
      </w:pPr>
    </w:p>
    <w:p>
      <w:pPr>
        <w:numPr>
          <w:ilvl w:val="0"/>
          <w:numId w:val="0"/>
        </w:numPr>
        <w:ind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七、水中氟化物的测定能力验证项目</w:t>
      </w:r>
    </w:p>
    <w:p>
      <w:pPr>
        <w:numPr>
          <w:ilvl w:val="0"/>
          <w:numId w:val="0"/>
        </w:numPr>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考核样品为去离子水与氟化钠试剂配制，采用四个浓度样品考核，考核参数为水中氟化物，共有602家检验检测机构参加该项目，537家结果合格。</w:t>
      </w:r>
    </w:p>
    <w:tbl>
      <w:tblPr>
        <w:tblStyle w:val="5"/>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5628"/>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06"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628"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449"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福建省水环境监测中心/福建省水文水资源勘测中心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黄河中游水环境监测中心/黄河水利委员中游水文水资源局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中国石油天然气股份有限公司长庆油田分公司技术监测中心（中国石油天然气集团有限公司长庆采油采气装备质量监督检验中心）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农业农村部渔业环境及水产品质量监督检验测试中心（舟山）/浙江省海洋水产研究所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徐州海关综合技术服务中心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自然资源部济南矿产资源检测中心/山东省地质科学研究院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南京海关动植物与食品检测中心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石油工业井控装置质量监督检验中心/四川科特检测技术有限公司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自然资源部西安矿产资源检测中心/陕西省地质矿产实验研究所有限公司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国土资源部拉萨矿产资源监督检测中心/西藏自治区地质矿产勘查开发局中心实验室</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浙江省生态环境监测中心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自然资源部南宁矿产资源检测中心/广西壮族自治区地质矿产测试研究中心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国家节能传热及隔热产品质量检验检测中心（广东）/广州特种承压设备检测研究院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河南省水环境监测中心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自然资源部重庆矿产资源检测中心/重庆地质矿产研究院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16</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中海油田服务股份有限公司油田生产实验中心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17</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pacing w:val="-6"/>
                <w:sz w:val="24"/>
                <w:rPrChange w:id="302" w:author="邓玉凤" w:date="2023-03-09T08:58:07Z">
                  <w:rPr>
                    <w:rFonts w:hint="eastAsia" w:ascii="Times New Roman" w:hAnsi="Times New Roman" w:eastAsia="仿宋_GB2312" w:cs="宋体"/>
                    <w:sz w:val="24"/>
                  </w:rPr>
                </w:rPrChange>
              </w:rPr>
              <w:t>水利部中国科学院水工程生态研究所水生态监测中心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四川省疾病预防控制中心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自然资源部放射性矿产资源检测中心/广东省矿产应用研究所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海南省地质测试研究中心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国家有机生产投入品质量检验检测中心/重庆仕益产品质量检测有限责任公司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国家城市供水水质监测网石家庄监测站/石家庄供水有限责任公司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河南省岩石矿物测试中心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w:t>
            </w:r>
          </w:p>
        </w:tc>
        <w:tc>
          <w:tcPr>
            <w:tcW w:w="5628" w:type="dxa"/>
          </w:tcPr>
          <w:p>
            <w:pPr>
              <w:jc w:val="left"/>
              <w:rPr>
                <w:rFonts w:ascii="Times New Roman" w:hAnsi="Times New Roman" w:eastAsia="仿宋_GB2312" w:cs="宋体"/>
                <w:spacing w:val="-6"/>
                <w:sz w:val="24"/>
                <w:rPrChange w:id="303" w:author="邓玉凤" w:date="2023-03-09T08:58:16Z">
                  <w:rPr>
                    <w:rFonts w:ascii="Times New Roman" w:hAnsi="Times New Roman" w:eastAsia="仿宋_GB2312" w:cs="宋体"/>
                    <w:sz w:val="24"/>
                  </w:rPr>
                </w:rPrChange>
              </w:rPr>
            </w:pPr>
            <w:r>
              <w:rPr>
                <w:rFonts w:hint="eastAsia" w:ascii="Times New Roman" w:hAnsi="Times New Roman" w:eastAsia="仿宋_GB2312" w:cs="宋体"/>
                <w:spacing w:val="-6"/>
                <w:sz w:val="24"/>
                <w:rPrChange w:id="304" w:author="邓玉凤" w:date="2023-03-09T08:58:16Z">
                  <w:rPr>
                    <w:rFonts w:hint="eastAsia" w:ascii="Times New Roman" w:hAnsi="Times New Roman" w:eastAsia="仿宋_GB2312" w:cs="宋体"/>
                    <w:sz w:val="24"/>
                  </w:rPr>
                </w:rPrChange>
              </w:rPr>
              <w:t>中华全国供销合作总社天津再生资源研究所检测中心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国家城市供水水质监测网深圳市水务局监测站/深圳市水文水质中心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国家热带农产品质量检验检测中心/海南省产品质量监督检验所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中化地质长沙实验中心/中化地质矿山总局湖南地质勘查院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国家轻工业食品质量监督检测广州站/广东省食品工业研究所有限公司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29</w:t>
            </w:r>
          </w:p>
        </w:tc>
        <w:tc>
          <w:tcPr>
            <w:tcW w:w="5628" w:type="dxa"/>
          </w:tcPr>
          <w:p>
            <w:pPr>
              <w:jc w:val="left"/>
              <w:rPr>
                <w:rFonts w:ascii="Times New Roman" w:hAnsi="Times New Roman" w:eastAsia="仿宋_GB2312" w:cs="宋体"/>
                <w:spacing w:val="-6"/>
                <w:sz w:val="24"/>
                <w:rPrChange w:id="305" w:author="邓玉凤" w:date="2023-03-09T08:58:28Z">
                  <w:rPr>
                    <w:rFonts w:ascii="Times New Roman" w:hAnsi="Times New Roman" w:eastAsia="仿宋_GB2312" w:cs="宋体"/>
                    <w:sz w:val="24"/>
                  </w:rPr>
                </w:rPrChange>
              </w:rPr>
            </w:pPr>
            <w:r>
              <w:rPr>
                <w:rFonts w:hint="eastAsia" w:ascii="Times New Roman" w:hAnsi="Times New Roman" w:eastAsia="仿宋_GB2312" w:cs="仿宋_GB2312"/>
                <w:color w:val="000000"/>
                <w:spacing w:val="-6"/>
                <w:kern w:val="0"/>
                <w:sz w:val="24"/>
                <w:rPrChange w:id="306" w:author="邓玉凤" w:date="2023-03-09T08:58:28Z">
                  <w:rPr>
                    <w:rFonts w:hint="eastAsia" w:ascii="Times New Roman" w:hAnsi="Times New Roman" w:eastAsia="仿宋_GB2312" w:cs="仿宋_GB2312"/>
                    <w:color w:val="000000"/>
                    <w:kern w:val="0"/>
                    <w:sz w:val="24"/>
                  </w:rPr>
                </w:rPrChange>
              </w:rPr>
              <w:t>自然资源部兰州矿产资源检测中心</w:t>
            </w:r>
            <w:r>
              <w:rPr>
                <w:rFonts w:hint="eastAsia" w:ascii="Times New Roman" w:hAnsi="Times New Roman" w:eastAsia="仿宋_GB2312" w:cs="仿宋_GB2312"/>
                <w:color w:val="000000"/>
                <w:spacing w:val="-6"/>
                <w:kern w:val="0"/>
                <w:sz w:val="24"/>
                <w:lang w:val="en-US" w:eastAsia="zh-CN"/>
                <w:rPrChange w:id="307" w:author="邓玉凤" w:date="2023-03-09T08:58:28Z">
                  <w:rPr>
                    <w:rFonts w:hint="eastAsia" w:ascii="Times New Roman" w:hAnsi="Times New Roman" w:eastAsia="仿宋_GB2312" w:cs="仿宋_GB2312"/>
                    <w:color w:val="000000"/>
                    <w:kern w:val="0"/>
                    <w:sz w:val="24"/>
                    <w:lang w:val="en-US" w:eastAsia="zh-CN"/>
                  </w:rPr>
                </w:rPrChange>
              </w:rPr>
              <w:t>/</w:t>
            </w:r>
            <w:r>
              <w:rPr>
                <w:rFonts w:hint="eastAsia" w:ascii="Times New Roman" w:hAnsi="Times New Roman" w:eastAsia="仿宋_GB2312" w:cs="宋体"/>
                <w:spacing w:val="-6"/>
                <w:sz w:val="24"/>
                <w:rPrChange w:id="308" w:author="邓玉凤" w:date="2023-03-09T08:58:28Z">
                  <w:rPr>
                    <w:rFonts w:hint="eastAsia" w:ascii="Times New Roman" w:hAnsi="Times New Roman" w:eastAsia="仿宋_GB2312" w:cs="宋体"/>
                    <w:sz w:val="24"/>
                  </w:rPr>
                </w:rPrChange>
              </w:rPr>
              <w:t>甘肃省中心实验室</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临沂海关综合技术中心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国家城市供水水质监测网广州监测站/广州市自来水有限公司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华电电力科学研究院有限公司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内蒙古自治区环境监测总站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国土资源部武汉矿产资源监督检测中心</w:t>
            </w:r>
            <w:r>
              <w:rPr>
                <w:rFonts w:hint="eastAsia" w:ascii="Times New Roman" w:hAnsi="Times New Roman" w:eastAsia="仿宋_GB2312" w:cs="宋体"/>
                <w:sz w:val="24"/>
                <w:lang w:val="en-US" w:eastAsia="zh-CN"/>
              </w:rPr>
              <w:t>/</w:t>
            </w:r>
            <w:r>
              <w:rPr>
                <w:rFonts w:hint="eastAsia" w:ascii="Times New Roman" w:hAnsi="Times New Roman" w:eastAsia="仿宋_GB2312" w:cs="宋体"/>
                <w:sz w:val="24"/>
              </w:rPr>
              <w:t>湖北省地质实验测试中心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西安海关技术中心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谱尼测试集团股份有限公司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自然资源部东北矿产资源检测中心/中国地质调查局沈阳地质调查中心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四川省成都水质监测中心/四川省成都水文水资源勘测中心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中国检验检疫科学研究院综合检测中心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国土资源部岩溶地质资源环境监督检测中心/中国地质科学院岩溶地质研究所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自然资源部南京矿产资源检测中心/江苏省地质调查研究院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09" w:author="邓玉凤" w:date="2023-03-09T08:58:57Z">
                <w:pPr>
                  <w:jc w:val="center"/>
                </w:pPr>
              </w:pPrChange>
            </w:pPr>
            <w:r>
              <w:rPr>
                <w:rFonts w:hint="eastAsia" w:ascii="Times New Roman" w:hAnsi="Times New Roman" w:eastAsia="仿宋_GB2312" w:cs="宋体"/>
                <w:sz w:val="24"/>
              </w:rPr>
              <w:t>42</w:t>
            </w:r>
          </w:p>
        </w:tc>
        <w:tc>
          <w:tcPr>
            <w:tcW w:w="5628" w:type="dxa"/>
          </w:tcPr>
          <w:p>
            <w:pPr>
              <w:spacing w:line="340" w:lineRule="exact"/>
              <w:jc w:val="left"/>
              <w:rPr>
                <w:rFonts w:hint="eastAsia" w:ascii="Times New Roman" w:hAnsi="Times New Roman" w:eastAsia="仿宋_GB2312" w:cs="宋体"/>
                <w:sz w:val="24"/>
              </w:rPr>
              <w:pPrChange w:id="310" w:author="邓玉凤" w:date="2023-03-09T08:58:57Z">
                <w:pPr>
                  <w:jc w:val="left"/>
                </w:pPr>
              </w:pPrChange>
            </w:pPr>
            <w:r>
              <w:rPr>
                <w:rFonts w:hint="eastAsia" w:ascii="Times New Roman" w:hAnsi="Times New Roman" w:eastAsia="仿宋_GB2312" w:cs="宋体"/>
                <w:sz w:val="24"/>
              </w:rPr>
              <w:t>安徽省疾病预防控制中心（省健康教育所、省公共卫生研究院）</w:t>
            </w:r>
          </w:p>
        </w:tc>
        <w:tc>
          <w:tcPr>
            <w:tcW w:w="2449" w:type="dxa"/>
            <w:vAlign w:val="center"/>
          </w:tcPr>
          <w:p>
            <w:pPr>
              <w:spacing w:line="340" w:lineRule="exact"/>
              <w:jc w:val="center"/>
              <w:rPr>
                <w:rFonts w:ascii="Times New Roman" w:hAnsi="Times New Roman" w:eastAsia="仿宋_GB2312" w:cs="宋体"/>
                <w:sz w:val="24"/>
              </w:rPr>
              <w:pPrChange w:id="311" w:author="邓玉凤" w:date="2023-03-09T08:58:57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12" w:author="邓玉凤" w:date="2023-03-09T08:58:57Z">
                <w:pPr>
                  <w:jc w:val="center"/>
                </w:pPr>
              </w:pPrChange>
            </w:pPr>
            <w:r>
              <w:rPr>
                <w:rFonts w:hint="eastAsia" w:ascii="Times New Roman" w:hAnsi="Times New Roman" w:eastAsia="仿宋_GB2312" w:cs="宋体"/>
                <w:sz w:val="24"/>
              </w:rPr>
              <w:t>43</w:t>
            </w:r>
          </w:p>
        </w:tc>
        <w:tc>
          <w:tcPr>
            <w:tcW w:w="5628" w:type="dxa"/>
          </w:tcPr>
          <w:p>
            <w:pPr>
              <w:spacing w:line="340" w:lineRule="exact"/>
              <w:jc w:val="left"/>
              <w:rPr>
                <w:rFonts w:hint="eastAsia" w:ascii="Times New Roman" w:hAnsi="Times New Roman" w:eastAsia="仿宋_GB2312" w:cs="宋体"/>
                <w:sz w:val="24"/>
              </w:rPr>
              <w:pPrChange w:id="313" w:author="邓玉凤" w:date="2023-03-09T08:58:57Z">
                <w:pPr>
                  <w:jc w:val="left"/>
                </w:pPr>
              </w:pPrChange>
            </w:pPr>
            <w:r>
              <w:rPr>
                <w:rFonts w:hint="eastAsia" w:ascii="Times New Roman" w:hAnsi="Times New Roman" w:eastAsia="仿宋_GB2312" w:cs="宋体"/>
                <w:sz w:val="24"/>
              </w:rPr>
              <w:t>国土资源部合肥矿产资源监督检测中心/安徽省地质实验研究所</w:t>
            </w:r>
          </w:p>
        </w:tc>
        <w:tc>
          <w:tcPr>
            <w:tcW w:w="2449" w:type="dxa"/>
            <w:vAlign w:val="center"/>
          </w:tcPr>
          <w:p>
            <w:pPr>
              <w:spacing w:line="340" w:lineRule="exact"/>
              <w:jc w:val="center"/>
              <w:rPr>
                <w:rFonts w:ascii="Times New Roman" w:hAnsi="Times New Roman" w:eastAsia="仿宋_GB2312" w:cs="宋体"/>
                <w:sz w:val="24"/>
              </w:rPr>
              <w:pPrChange w:id="314" w:author="邓玉凤" w:date="2023-03-09T08:58:57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15" w:author="邓玉凤" w:date="2023-03-09T08:58:57Z">
                <w:pPr>
                  <w:jc w:val="center"/>
                </w:pPr>
              </w:pPrChange>
            </w:pPr>
            <w:r>
              <w:rPr>
                <w:rFonts w:hint="eastAsia" w:ascii="Times New Roman" w:hAnsi="Times New Roman" w:eastAsia="仿宋_GB2312" w:cs="宋体"/>
                <w:sz w:val="24"/>
              </w:rPr>
              <w:t>44</w:t>
            </w:r>
          </w:p>
        </w:tc>
        <w:tc>
          <w:tcPr>
            <w:tcW w:w="5628" w:type="dxa"/>
          </w:tcPr>
          <w:p>
            <w:pPr>
              <w:spacing w:line="340" w:lineRule="exact"/>
              <w:jc w:val="left"/>
              <w:rPr>
                <w:rFonts w:hint="eastAsia" w:ascii="Times New Roman" w:hAnsi="Times New Roman" w:eastAsia="仿宋_GB2312" w:cs="宋体"/>
                <w:sz w:val="24"/>
              </w:rPr>
              <w:pPrChange w:id="316" w:author="邓玉凤" w:date="2023-03-09T08:58:57Z">
                <w:pPr>
                  <w:jc w:val="left"/>
                </w:pPr>
              </w:pPrChange>
            </w:pPr>
            <w:r>
              <w:rPr>
                <w:rFonts w:hint="eastAsia" w:ascii="Times New Roman" w:hAnsi="Times New Roman" w:eastAsia="仿宋_GB2312" w:cs="宋体"/>
                <w:sz w:val="24"/>
              </w:rPr>
              <w:t>国家轻工业食品质量监督检测天津站/天津量信检验认证技术有限公司</w:t>
            </w:r>
          </w:p>
        </w:tc>
        <w:tc>
          <w:tcPr>
            <w:tcW w:w="2449" w:type="dxa"/>
            <w:vAlign w:val="center"/>
          </w:tcPr>
          <w:p>
            <w:pPr>
              <w:spacing w:line="340" w:lineRule="exact"/>
              <w:jc w:val="center"/>
              <w:rPr>
                <w:rFonts w:ascii="Times New Roman" w:hAnsi="Times New Roman" w:eastAsia="仿宋_GB2312" w:cs="宋体"/>
                <w:sz w:val="24"/>
              </w:rPr>
              <w:pPrChange w:id="317" w:author="邓玉凤" w:date="2023-03-09T08:58:57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18" w:author="邓玉凤" w:date="2023-03-09T08:58:57Z">
                <w:pPr>
                  <w:jc w:val="center"/>
                </w:pPr>
              </w:pPrChange>
            </w:pPr>
            <w:r>
              <w:rPr>
                <w:rFonts w:hint="eastAsia" w:ascii="Times New Roman" w:hAnsi="Times New Roman" w:eastAsia="仿宋_GB2312" w:cs="宋体"/>
                <w:sz w:val="24"/>
              </w:rPr>
              <w:t>45</w:t>
            </w:r>
          </w:p>
        </w:tc>
        <w:tc>
          <w:tcPr>
            <w:tcW w:w="5628" w:type="dxa"/>
          </w:tcPr>
          <w:p>
            <w:pPr>
              <w:spacing w:line="340" w:lineRule="exact"/>
              <w:jc w:val="left"/>
              <w:rPr>
                <w:rFonts w:hint="eastAsia" w:ascii="Times New Roman" w:hAnsi="Times New Roman" w:eastAsia="仿宋_GB2312" w:cs="宋体"/>
                <w:sz w:val="24"/>
              </w:rPr>
              <w:pPrChange w:id="319" w:author="邓玉凤" w:date="2023-03-09T08:58:57Z">
                <w:pPr>
                  <w:jc w:val="left"/>
                </w:pPr>
              </w:pPrChange>
            </w:pPr>
            <w:r>
              <w:rPr>
                <w:rFonts w:hint="eastAsia" w:ascii="Times New Roman" w:hAnsi="Times New Roman" w:eastAsia="仿宋_GB2312" w:cs="宋体"/>
                <w:sz w:val="24"/>
              </w:rPr>
              <w:t>嘉兴海关综合技术服务中心</w:t>
            </w:r>
          </w:p>
        </w:tc>
        <w:tc>
          <w:tcPr>
            <w:tcW w:w="2449" w:type="dxa"/>
            <w:vAlign w:val="center"/>
          </w:tcPr>
          <w:p>
            <w:pPr>
              <w:spacing w:line="340" w:lineRule="exact"/>
              <w:jc w:val="center"/>
              <w:rPr>
                <w:rFonts w:ascii="Times New Roman" w:hAnsi="Times New Roman" w:eastAsia="仿宋_GB2312" w:cs="宋体"/>
                <w:sz w:val="24"/>
              </w:rPr>
              <w:pPrChange w:id="320" w:author="邓玉凤" w:date="2023-03-09T08:58:57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21" w:author="邓玉凤" w:date="2023-03-09T08:58:57Z">
                <w:pPr>
                  <w:jc w:val="center"/>
                </w:pPr>
              </w:pPrChange>
            </w:pPr>
            <w:r>
              <w:rPr>
                <w:rFonts w:hint="eastAsia" w:ascii="Times New Roman" w:hAnsi="Times New Roman" w:eastAsia="仿宋_GB2312" w:cs="宋体"/>
                <w:sz w:val="24"/>
              </w:rPr>
              <w:t>46</w:t>
            </w:r>
          </w:p>
        </w:tc>
        <w:tc>
          <w:tcPr>
            <w:tcW w:w="5628" w:type="dxa"/>
          </w:tcPr>
          <w:p>
            <w:pPr>
              <w:spacing w:line="340" w:lineRule="exact"/>
              <w:jc w:val="left"/>
              <w:rPr>
                <w:rFonts w:hint="eastAsia" w:ascii="Times New Roman" w:hAnsi="Times New Roman" w:eastAsia="仿宋_GB2312" w:cs="宋体"/>
                <w:sz w:val="24"/>
              </w:rPr>
              <w:pPrChange w:id="322" w:author="邓玉凤" w:date="2023-03-09T08:58:57Z">
                <w:pPr>
                  <w:jc w:val="left"/>
                </w:pPr>
              </w:pPrChange>
            </w:pPr>
            <w:r>
              <w:rPr>
                <w:rFonts w:hint="eastAsia" w:ascii="Times New Roman" w:hAnsi="Times New Roman" w:eastAsia="仿宋_GB2312" w:cs="宋体"/>
                <w:sz w:val="24"/>
              </w:rPr>
              <w:t>国家工业建构筑物质量安全监督检验中心/中冶检测认证有限公司</w:t>
            </w:r>
          </w:p>
        </w:tc>
        <w:tc>
          <w:tcPr>
            <w:tcW w:w="2449" w:type="dxa"/>
            <w:vAlign w:val="center"/>
          </w:tcPr>
          <w:p>
            <w:pPr>
              <w:spacing w:line="340" w:lineRule="exact"/>
              <w:jc w:val="center"/>
              <w:rPr>
                <w:rFonts w:ascii="Times New Roman" w:hAnsi="Times New Roman" w:eastAsia="仿宋_GB2312" w:cs="宋体"/>
                <w:sz w:val="24"/>
              </w:rPr>
              <w:pPrChange w:id="323" w:author="邓玉凤" w:date="2023-03-09T08:58:57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24" w:author="邓玉凤" w:date="2023-03-09T08:58:57Z">
                <w:pPr>
                  <w:jc w:val="center"/>
                </w:pPr>
              </w:pPrChange>
            </w:pPr>
            <w:r>
              <w:rPr>
                <w:rFonts w:hint="eastAsia" w:ascii="Times New Roman" w:hAnsi="Times New Roman" w:eastAsia="仿宋_GB2312" w:cs="宋体"/>
                <w:sz w:val="24"/>
              </w:rPr>
              <w:t>47</w:t>
            </w:r>
          </w:p>
        </w:tc>
        <w:tc>
          <w:tcPr>
            <w:tcW w:w="5628" w:type="dxa"/>
          </w:tcPr>
          <w:p>
            <w:pPr>
              <w:spacing w:line="340" w:lineRule="exact"/>
              <w:jc w:val="left"/>
              <w:rPr>
                <w:rFonts w:hint="eastAsia" w:ascii="Times New Roman" w:hAnsi="Times New Roman" w:eastAsia="仿宋_GB2312" w:cs="宋体"/>
                <w:sz w:val="24"/>
              </w:rPr>
              <w:pPrChange w:id="325" w:author="邓玉凤" w:date="2023-03-09T08:58:57Z">
                <w:pPr>
                  <w:jc w:val="left"/>
                </w:pPr>
              </w:pPrChange>
            </w:pPr>
            <w:r>
              <w:rPr>
                <w:rFonts w:hint="eastAsia" w:ascii="Times New Roman" w:hAnsi="Times New Roman" w:eastAsia="仿宋_GB2312" w:cs="宋体"/>
                <w:sz w:val="24"/>
              </w:rPr>
              <w:t>黑龙江省水文水资源中心</w:t>
            </w:r>
          </w:p>
        </w:tc>
        <w:tc>
          <w:tcPr>
            <w:tcW w:w="2449" w:type="dxa"/>
            <w:vAlign w:val="center"/>
          </w:tcPr>
          <w:p>
            <w:pPr>
              <w:spacing w:line="340" w:lineRule="exact"/>
              <w:jc w:val="center"/>
              <w:rPr>
                <w:rFonts w:ascii="Times New Roman" w:hAnsi="Times New Roman" w:eastAsia="仿宋_GB2312" w:cs="宋体"/>
                <w:sz w:val="24"/>
              </w:rPr>
              <w:pPrChange w:id="326" w:author="邓玉凤" w:date="2023-03-09T08:58:57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27" w:author="邓玉凤" w:date="2023-03-09T08:58:57Z">
                <w:pPr>
                  <w:jc w:val="center"/>
                </w:pPr>
              </w:pPrChange>
            </w:pPr>
            <w:r>
              <w:rPr>
                <w:rFonts w:hint="eastAsia" w:ascii="Times New Roman" w:hAnsi="Times New Roman" w:eastAsia="仿宋_GB2312" w:cs="宋体"/>
                <w:sz w:val="24"/>
              </w:rPr>
              <w:t>48</w:t>
            </w:r>
          </w:p>
        </w:tc>
        <w:tc>
          <w:tcPr>
            <w:tcW w:w="5628" w:type="dxa"/>
          </w:tcPr>
          <w:p>
            <w:pPr>
              <w:spacing w:line="340" w:lineRule="exact"/>
              <w:jc w:val="left"/>
              <w:rPr>
                <w:rFonts w:hint="eastAsia" w:ascii="Times New Roman" w:hAnsi="Times New Roman" w:eastAsia="仿宋_GB2312" w:cs="宋体"/>
                <w:sz w:val="24"/>
              </w:rPr>
              <w:pPrChange w:id="328" w:author="邓玉凤" w:date="2023-03-09T08:58:57Z">
                <w:pPr>
                  <w:jc w:val="left"/>
                </w:pPr>
              </w:pPrChange>
            </w:pPr>
            <w:r>
              <w:rPr>
                <w:rFonts w:hint="eastAsia" w:ascii="Times New Roman" w:hAnsi="Times New Roman" w:eastAsia="仿宋_GB2312" w:cs="宋体"/>
                <w:sz w:val="24"/>
              </w:rPr>
              <w:t>农业农村部渔业产品质量监督检验测试中心（长沙）/湖南省水产科学研究所</w:t>
            </w:r>
          </w:p>
        </w:tc>
        <w:tc>
          <w:tcPr>
            <w:tcW w:w="2449" w:type="dxa"/>
            <w:vAlign w:val="center"/>
          </w:tcPr>
          <w:p>
            <w:pPr>
              <w:spacing w:line="340" w:lineRule="exact"/>
              <w:jc w:val="center"/>
              <w:rPr>
                <w:rFonts w:ascii="Times New Roman" w:hAnsi="Times New Roman" w:eastAsia="仿宋_GB2312" w:cs="宋体"/>
                <w:sz w:val="24"/>
              </w:rPr>
              <w:pPrChange w:id="329" w:author="邓玉凤" w:date="2023-03-09T08:58:57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国家日化产品质量检验检测中心/大连产品质量检验检测研究院有限公司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新疆生产建设兵团生态环境第一监测站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谱尼测试集团江苏有限公司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中国地质科学院矿产综合利用研究所分析测试中心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53</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北京建筑材料检验研究院有限公司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54</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深圳海关食品检验检疫技术中心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55</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国土资源部昆明矿产资源监督检测中心</w:t>
            </w:r>
            <w:r>
              <w:rPr>
                <w:rFonts w:hint="eastAsia" w:ascii="Times New Roman" w:hAnsi="Times New Roman" w:eastAsia="仿宋_GB2312" w:cs="宋体"/>
                <w:sz w:val="24"/>
                <w:lang w:val="en-US" w:eastAsia="zh-CN"/>
              </w:rPr>
              <w:t>/</w:t>
            </w:r>
            <w:r>
              <w:rPr>
                <w:rFonts w:hint="eastAsia" w:ascii="Times New Roman" w:hAnsi="Times New Roman" w:eastAsia="仿宋_GB2312" w:cs="宋体"/>
                <w:sz w:val="24"/>
              </w:rPr>
              <w:t>云南省地质矿产勘查开发局中心实验室</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56</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金华海关综合技术服务中心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57</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lang w:val="en-US" w:eastAsia="zh-CN"/>
              </w:rPr>
              <w:t>自然资源部杭州矿产资源检测中心</w:t>
            </w:r>
            <w:r>
              <w:rPr>
                <w:rFonts w:hint="eastAsia" w:ascii="Times New Roman" w:hAnsi="Times New Roman" w:eastAsia="仿宋_GB2312" w:cs="宋体"/>
                <w:sz w:val="24"/>
              </w:rPr>
              <w:t>/浙江省地矿科技有限公司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58</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国土资源部乌鲁木齐矿产资源监督检测中心/新疆维吾尔自治区矿产实验研究所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59</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国家城市供水水质监测网佛山监测站/佛山市水业集团有限公司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60</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厦门市排水监测站/厦门水务中环污水处理有限公司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61</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国家有机食品质量检验检测中心（江苏）/宝应县有机食品质量监督检验中心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62</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中检溯源江苏技术服务有限公司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63</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华测检测认证集团股份有限公司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64</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生态环境部淮河流域生态环境监督管理局生态环境监测与科学研究中心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65</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太湖流域水文水资源监测中心（太湖流域水环境监测中心）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66</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水利部水文水资源监测预报中心水质实验室/水利部信息中心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67</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国家地质实验测试中心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68</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国家有色金属质量检验检测中心/国标（北京）检验认证有限公司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69</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自然资源部天津矿产资源检测中心/天津市地质矿产测试中心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化工地质矿山第十八实验室/中化地质矿山总局浙江地质勘查院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w:t>
            </w:r>
            <w:r>
              <w:rPr>
                <w:rFonts w:hint="eastAsia" w:ascii="Times New Roman" w:hAnsi="Times New Roman" w:eastAsia="仿宋_GB2312" w:cs="宋体"/>
                <w:spacing w:val="6"/>
                <w:sz w:val="24"/>
                <w:rPrChange w:id="330" w:author="邓玉凤" w:date="2023-03-09T08:59:14Z">
                  <w:rPr>
                    <w:rFonts w:hint="eastAsia" w:ascii="Times New Roman" w:hAnsi="Times New Roman" w:eastAsia="仿宋_GB2312" w:cs="宋体"/>
                    <w:sz w:val="24"/>
                  </w:rPr>
                </w:rPrChange>
              </w:rPr>
              <w:t>部渔业环境及水产品质量监督检验测试中心（哈尔滨）/中国水产科</w:t>
            </w:r>
            <w:r>
              <w:rPr>
                <w:rFonts w:hint="eastAsia" w:ascii="Times New Roman" w:hAnsi="Times New Roman" w:eastAsia="仿宋_GB2312" w:cs="宋体"/>
                <w:sz w:val="24"/>
              </w:rPr>
              <w:t>学研究院黑龙江水产研究所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国家轻工食品质量监督检测郑州站/河南量信检验认证技术有限公司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海口海关技术中心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丹东海关综合技术服务中心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天津市生态环境监测中心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山西省疾病预防控制中心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黄河山东水环境监测中心/黄河水利委员会山东水文水资源局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河北省水环境监测中心实验室/河北省石家庄水文勘测研究中心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79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杭州市城市排水监测站/杭州市水务集团有限公司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中国电建集团华东勘测设计研究院有限公司工程试验中心/中国电建集团华东勘测设计研究院有限公司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国家环保产品质量检验检测中心 /河北省产品质量监督检验研究院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国家城市供水水质监测网北京监测站（北京市自来水集团有限责任公司水质监测中心）/北京市自来水集团有限责任公司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重庆市水质监测中心/重庆市水文监测总站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国家饮用水产品质量检验检测中心/白山市产品质量检验所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国家轻工业食品质量监督检测南京站/南京工业大学</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国家食糖及加工食品质量检验检测中心/广西壮族自治区产品质量检验研究院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国家酒类及加工食品质量检验检测中心/成都产品质量检验研究院有限责任公司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国家城市供水水质监测网无锡监测站/无锡市政公用检测有限公司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89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长江水利委员会水文局长江口水环境监测中心/长江水利委员会水文局长江口水文水资源勘测局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黄河宁蒙水环境监测中心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黄河三门峡库区水环境监测中心/黄河水利委员会三门峡库区水文水资源局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汉鑫求实环境技术有限公司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中石化石油工程设计有限公司分析检测中心/中石化石油工程设计有限公司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江西省生态环境监测中心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安徽省生态环境监测中心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福州海关技术中心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97</w:t>
            </w:r>
          </w:p>
        </w:tc>
        <w:tc>
          <w:tcPr>
            <w:tcW w:w="5628" w:type="dxa"/>
          </w:tcPr>
          <w:p>
            <w:pPr>
              <w:jc w:val="left"/>
              <w:rPr>
                <w:rFonts w:ascii="Times New Roman" w:hAnsi="Times New Roman" w:eastAsia="仿宋_GB2312" w:cs="宋体"/>
                <w:color w:val="0000FF"/>
                <w:sz w:val="24"/>
              </w:rPr>
            </w:pPr>
            <w:r>
              <w:rPr>
                <w:rFonts w:hint="eastAsia" w:ascii="Times New Roman" w:hAnsi="Times New Roman" w:eastAsia="仿宋_GB2312" w:cs="宋体"/>
                <w:sz w:val="24"/>
              </w:rPr>
              <w:t>自然资源部地球化学勘查检测中心/中国地质科学院地球物理地球化学勘查研究所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98</w:t>
            </w:r>
          </w:p>
        </w:tc>
        <w:tc>
          <w:tcPr>
            <w:tcW w:w="5628" w:type="dxa"/>
          </w:tcPr>
          <w:p>
            <w:pPr>
              <w:jc w:val="left"/>
              <w:rPr>
                <w:rFonts w:hint="eastAsia" w:ascii="Times New Roman" w:hAnsi="Times New Roman" w:eastAsia="仿宋_GB2312" w:cs="宋体"/>
                <w:sz w:val="24"/>
                <w:lang w:eastAsia="zh-CN"/>
              </w:rPr>
            </w:pPr>
            <w:r>
              <w:rPr>
                <w:rFonts w:hint="eastAsia" w:ascii="Times New Roman" w:hAnsi="Times New Roman" w:eastAsia="仿宋_GB2312" w:cs="宋体"/>
                <w:sz w:val="24"/>
              </w:rPr>
              <w:t>佛山海关综合技术中心</w:t>
            </w:r>
            <w:del w:id="331" w:author="姜海标" w:date="2023-03-07T14:36:38Z">
              <w:r>
                <w:rPr>
                  <w:rFonts w:hint="eastAsia" w:ascii="Times New Roman" w:hAnsi="Times New Roman" w:eastAsia="仿宋_GB2312" w:cs="宋体"/>
                  <w:sz w:val="24"/>
                </w:rPr>
                <w:delText>(</w:delText>
              </w:r>
            </w:del>
            <w:ins w:id="332" w:author="姜海标" w:date="2023-03-07T14:36:38Z">
              <w:r>
                <w:rPr>
                  <w:rFonts w:hint="eastAsia" w:eastAsia="仿宋_GB2312" w:cs="宋体"/>
                  <w:sz w:val="24"/>
                  <w:lang w:eastAsia="zh-CN"/>
                </w:rPr>
                <w:t>（</w:t>
              </w:r>
            </w:ins>
            <w:r>
              <w:rPr>
                <w:rFonts w:hint="eastAsia" w:ascii="Times New Roman" w:hAnsi="Times New Roman" w:eastAsia="仿宋_GB2312" w:cs="宋体"/>
                <w:sz w:val="24"/>
              </w:rPr>
              <w:t>佛山国际旅行卫生保健中心、佛山海关口岸门诊部</w:t>
            </w:r>
            <w:del w:id="333" w:author="姜海标" w:date="2023-03-07T14:37:00Z">
              <w:r>
                <w:rPr>
                  <w:rFonts w:hint="eastAsia" w:ascii="Times New Roman" w:hAnsi="Times New Roman" w:eastAsia="仿宋_GB2312" w:cs="宋体"/>
                  <w:sz w:val="24"/>
                </w:rPr>
                <w:delText>)</w:delText>
              </w:r>
            </w:del>
            <w:ins w:id="334" w:author="姜海标" w:date="2023-03-07T14:37:00Z">
              <w:r>
                <w:rPr>
                  <w:rFonts w:hint="eastAsia" w:eastAsia="仿宋_GB2312" w:cs="宋体"/>
                  <w:sz w:val="24"/>
                  <w:lang w:eastAsia="zh-CN"/>
                </w:rPr>
                <w:t>）</w:t>
              </w:r>
            </w:ins>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99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国家加工食品质量检验检测中心（山东）/山东省产品质量检验研究院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农业农村部农业环境质量监督检验测试中心（济南）/山东省农业生态与资源保护总站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陕西中检检测技术有限公司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兰州大学分析测试中心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中国石油化工集团公司油田行业环境监测中心站</w:t>
            </w:r>
            <w:del w:id="335" w:author="姜海标" w:date="2023-03-07T14:36:38Z">
              <w:r>
                <w:rPr>
                  <w:rFonts w:hint="eastAsia" w:ascii="Times New Roman" w:hAnsi="Times New Roman" w:eastAsia="仿宋_GB2312" w:cs="宋体"/>
                  <w:sz w:val="24"/>
                </w:rPr>
                <w:delText>(</w:delText>
              </w:r>
            </w:del>
            <w:ins w:id="336" w:author="姜海标" w:date="2023-03-07T14:36:38Z">
              <w:r>
                <w:rPr>
                  <w:rFonts w:hint="eastAsia" w:eastAsia="仿宋_GB2312" w:cs="宋体"/>
                  <w:sz w:val="24"/>
                  <w:lang w:eastAsia="zh-CN"/>
                </w:rPr>
                <w:t>（</w:t>
              </w:r>
            </w:ins>
            <w:r>
              <w:rPr>
                <w:rFonts w:hint="eastAsia" w:ascii="Times New Roman" w:hAnsi="Times New Roman" w:eastAsia="仿宋_GB2312" w:cs="宋体"/>
                <w:sz w:val="24"/>
              </w:rPr>
              <w:t>胜利油田环境监测总站</w:t>
            </w:r>
            <w:del w:id="337" w:author="姜海标" w:date="2023-03-07T14:37:00Z">
              <w:r>
                <w:rPr>
                  <w:rFonts w:hint="eastAsia" w:ascii="Times New Roman" w:hAnsi="Times New Roman" w:eastAsia="仿宋_GB2312" w:cs="宋体"/>
                  <w:sz w:val="24"/>
                </w:rPr>
                <w:delText>)</w:delText>
              </w:r>
            </w:del>
            <w:ins w:id="338" w:author="姜海标" w:date="2023-03-07T14:37:00Z">
              <w:r>
                <w:rPr>
                  <w:rFonts w:hint="eastAsia" w:eastAsia="仿宋_GB2312" w:cs="宋体"/>
                  <w:sz w:val="24"/>
                  <w:lang w:eastAsia="zh-CN"/>
                </w:rPr>
                <w:t>）</w:t>
              </w:r>
            </w:ins>
            <w:r>
              <w:rPr>
                <w:rFonts w:hint="eastAsia" w:ascii="Times New Roman" w:hAnsi="Times New Roman" w:eastAsia="仿宋_GB2312" w:cs="宋体"/>
                <w:sz w:val="24"/>
              </w:rPr>
              <w:t>/中国石油化工股份有限公司胜利油田分公司技术检测中心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国家城市供水水质监测网杭州监测站/杭州市水务集团有限公司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国土资源部保定矿产资源监督检测中心/河北省地质实验测试中心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铁正检测科技有限公司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国家城市供水水质监测网兰州监测站/兰州城市供水（集团）有限公司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国家城市供水水质监测网太原监测站/太原水质监测站有限公司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109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国家果类及农副加工产品质量检验检测中心/河北省食品检验研究院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上海市疾病预防控制中心/上海市预防医学研究院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长江水利委员会水文局长江下游水环境监测中心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北京东方计量测试研究所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国家城市供水水质监测网贵阳监测站/贵阳水务集团有限公司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安徽省水环境监测中心/安徽省水文局（安徽省水土保持监测总站）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山东中检理化环境技术有限公司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国家空气净化产品质量检验检测中心/广州市微生物研究所有限公司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拉萨海关技术中心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国家食品质量检验检测中心/中轻检验认证有限公司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119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仿宋_GB2312"/>
                <w:color w:val="000000"/>
                <w:kern w:val="0"/>
                <w:sz w:val="24"/>
              </w:rPr>
              <w:t>自然资源部广州矿产资源检测中心</w:t>
            </w:r>
            <w:r>
              <w:rPr>
                <w:rFonts w:hint="eastAsia" w:ascii="Times New Roman" w:hAnsi="Times New Roman" w:eastAsia="仿宋_GB2312" w:cs="宋体"/>
                <w:sz w:val="24"/>
              </w:rPr>
              <w:t>/广东省地质实验测试中心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120</w:t>
            </w:r>
          </w:p>
        </w:tc>
        <w:tc>
          <w:tcPr>
            <w:tcW w:w="5628" w:type="dxa"/>
          </w:tcPr>
          <w:p>
            <w:pPr>
              <w:jc w:val="left"/>
              <w:rPr>
                <w:rFonts w:ascii="Times New Roman" w:hAnsi="Times New Roman" w:eastAsia="仿宋_GB2312" w:cs="宋体"/>
                <w:color w:val="0000FF"/>
                <w:sz w:val="24"/>
              </w:rPr>
            </w:pPr>
            <w:r>
              <w:rPr>
                <w:rFonts w:hint="eastAsia" w:ascii="Times New Roman" w:hAnsi="Times New Roman" w:eastAsia="仿宋_GB2312" w:cs="仿宋_GB2312"/>
                <w:color w:val="000000"/>
                <w:kern w:val="0"/>
                <w:sz w:val="24"/>
              </w:rPr>
              <w:t>自然资源部地下水矿泉水及环境监测检测中心/中国地质科学院水文地质环境地质研究所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国家城市供水水质监测网长沙监测站/中南水务科技有限公司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中国科学院宁波材料技术与工程研究所测试中心/中国科学院宁波材料技术与工程研究所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浙江省疾病预防控制中心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国家城市供水水质监测网南京监测站/南京水务集团有限公司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农业农村部渔业产品质量监督检验测试中心（南宁）/广西壮族自治区水产科学研究院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国家城市供水水质监测网厦门监测站/厦门市政水务集团有限公司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中国检验认证集团湖南有限公司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128</w:t>
            </w:r>
          </w:p>
        </w:tc>
        <w:tc>
          <w:tcPr>
            <w:tcW w:w="5628" w:type="dxa"/>
          </w:tcPr>
          <w:p>
            <w:pPr>
              <w:jc w:val="left"/>
              <w:rPr>
                <w:rFonts w:hint="eastAsia" w:ascii="Times New Roman" w:hAnsi="Times New Roman" w:eastAsia="仿宋_GB2312" w:cs="宋体"/>
                <w:color w:val="0000FF"/>
                <w:sz w:val="24"/>
                <w:lang w:eastAsia="zh-CN"/>
              </w:rPr>
            </w:pPr>
            <w:r>
              <w:rPr>
                <w:rFonts w:hint="eastAsia" w:ascii="Times New Roman" w:hAnsi="Times New Roman" w:eastAsia="仿宋_GB2312" w:cs="仿宋_GB2312"/>
                <w:color w:val="000000"/>
                <w:kern w:val="0"/>
                <w:sz w:val="24"/>
              </w:rPr>
              <w:t>自然资源部中南矿产资源检测中心/中国地质调查局武汉地质调查中心</w:t>
            </w:r>
            <w:del w:id="339" w:author="姜海标" w:date="2023-03-07T14:36:38Z">
              <w:r>
                <w:rPr>
                  <w:rFonts w:hint="eastAsia" w:ascii="Times New Roman" w:hAnsi="Times New Roman" w:eastAsia="仿宋_GB2312" w:cs="仿宋_GB2312"/>
                  <w:color w:val="000000"/>
                  <w:kern w:val="0"/>
                  <w:sz w:val="24"/>
                </w:rPr>
                <w:delText>(</w:delText>
              </w:r>
            </w:del>
            <w:ins w:id="340" w:author="姜海标" w:date="2023-03-07T14:36:38Z">
              <w:r>
                <w:rPr>
                  <w:rFonts w:hint="eastAsia" w:eastAsia="仿宋_GB2312" w:cs="仿宋_GB2312"/>
                  <w:color w:val="000000"/>
                  <w:kern w:val="0"/>
                  <w:sz w:val="24"/>
                  <w:lang w:eastAsia="zh-CN"/>
                </w:rPr>
                <w:t>（</w:t>
              </w:r>
            </w:ins>
            <w:r>
              <w:rPr>
                <w:rFonts w:hint="eastAsia" w:ascii="Times New Roman" w:hAnsi="Times New Roman" w:eastAsia="仿宋_GB2312" w:cs="仿宋_GB2312"/>
                <w:color w:val="000000"/>
                <w:kern w:val="0"/>
                <w:sz w:val="24"/>
              </w:rPr>
              <w:t>中南地质科技创新中心</w:t>
            </w:r>
            <w:del w:id="341" w:author="姜海标" w:date="2023-03-07T14:37:00Z">
              <w:r>
                <w:rPr>
                  <w:rFonts w:hint="eastAsia" w:ascii="Times New Roman" w:hAnsi="Times New Roman" w:eastAsia="仿宋_GB2312" w:cs="仿宋_GB2312"/>
                  <w:color w:val="000000"/>
                  <w:kern w:val="0"/>
                  <w:sz w:val="24"/>
                </w:rPr>
                <w:delText>)</w:delText>
              </w:r>
            </w:del>
            <w:ins w:id="342" w:author="姜海标" w:date="2023-03-07T14:37:00Z">
              <w:r>
                <w:rPr>
                  <w:rFonts w:hint="eastAsia" w:eastAsia="仿宋_GB2312" w:cs="仿宋_GB2312"/>
                  <w:color w:val="000000"/>
                  <w:kern w:val="0"/>
                  <w:sz w:val="24"/>
                  <w:lang w:eastAsia="zh-CN"/>
                </w:rPr>
                <w:t>）</w:t>
              </w:r>
            </w:ins>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129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宁夏回族自治区水文水资源监测预警中心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国家城市供水水质监测网乌鲁木齐监测站/乌鲁木齐博峰源环境监测有限责任公司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中国石油辽河油田公司安全环保技术监督中心/中国石油天然气股份有限公司辽河油田分公司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有色金属西北矿产地质测试中心/西安西北有色地质研究院有限公司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国家酒类及加工食品质量监督检验中心/贵州省产品质量检验检测院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贵州省水环境监测中心/贵州省水文水资源局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国家城市排水监测网天津监测站</w:t>
            </w:r>
            <w:r>
              <w:rPr>
                <w:rFonts w:hint="eastAsia" w:ascii="Times New Roman" w:hAnsi="Times New Roman" w:eastAsia="仿宋_GB2312" w:cs="宋体"/>
                <w:sz w:val="24"/>
                <w:lang w:val="en-US" w:eastAsia="zh-CN"/>
              </w:rPr>
              <w:t>/</w:t>
            </w:r>
            <w:r>
              <w:rPr>
                <w:rFonts w:hint="eastAsia" w:ascii="Times New Roman" w:hAnsi="Times New Roman" w:eastAsia="仿宋_GB2312" w:cs="宋体"/>
                <w:sz w:val="24"/>
              </w:rPr>
              <w:t>天津市排水管理事务中心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中国地质调查局水文地质环境地质调查中心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中检集团南方测试股份有限公司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黄河上游水环境监测中心/黄河水利委员会上游水文水资源局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139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甘肃省水环境监测中心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国家预包装食品质量检验检测中心（浙江）/浙江方圆检测集团股份有限公司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河北省疾病预防控制中心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谱尼测试集团深圳有限公司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中南冶金地质测试中心/湖北冶金地质研究所（中南冶金地质研究所）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144</w:t>
            </w:r>
          </w:p>
        </w:tc>
        <w:tc>
          <w:tcPr>
            <w:tcW w:w="5628" w:type="dxa"/>
          </w:tcPr>
          <w:p>
            <w:pPr>
              <w:jc w:val="left"/>
              <w:rPr>
                <w:rFonts w:ascii="Times New Roman" w:hAnsi="Times New Roman" w:eastAsia="仿宋_GB2312" w:cs="宋体"/>
                <w:spacing w:val="-6"/>
                <w:sz w:val="24"/>
                <w:rPrChange w:id="343" w:author="邓玉凤" w:date="2023-03-09T08:59:42Z">
                  <w:rPr>
                    <w:rFonts w:ascii="Times New Roman" w:hAnsi="Times New Roman" w:eastAsia="仿宋_GB2312" w:cs="宋体"/>
                    <w:sz w:val="24"/>
                  </w:rPr>
                </w:rPrChange>
              </w:rPr>
            </w:pPr>
            <w:r>
              <w:rPr>
                <w:rFonts w:hint="eastAsia" w:ascii="Times New Roman" w:hAnsi="Times New Roman" w:eastAsia="仿宋_GB2312" w:cs="宋体"/>
                <w:spacing w:val="-6"/>
                <w:sz w:val="24"/>
                <w:rPrChange w:id="344" w:author="邓玉凤" w:date="2023-03-09T08:59:42Z">
                  <w:rPr>
                    <w:rFonts w:hint="eastAsia" w:ascii="Times New Roman" w:hAnsi="Times New Roman" w:eastAsia="仿宋_GB2312" w:cs="宋体"/>
                    <w:sz w:val="24"/>
                  </w:rPr>
                </w:rPrChange>
              </w:rPr>
              <w:t>西安海关技术中心渭南综合检测部/西安海关技术中心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国家城市供水水质监测网沈阳监测站/沈阳水务集团有限公司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国家饮料及粮油制品质量检验检测中心/湖北省产品质量监督检验研究院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中国船舶工业化学物质检测中心/中国船舶重工集团公司第七一八研究所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长沙海关技术中心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149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江苏省疾病预防控制中心/江苏省疾病预防控制中心（江苏省公共卫生研究院）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江河工程检验检测有限公司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内蒙古自治区水环境监测中心/内蒙古自治区水文水资源中心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浙闽皖水文水资源监测中心/太湖流域管理局水文局（信息中心）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武汉海关技术中心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兰州海关技术中心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有色金属桂林矿产地质测试中心/中国有色桂林矿产地质研究院有限公司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华北电力科学研究院有限责任公司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中铁二院成都工程检测有限责任公司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江西省水资源监测中心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159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生态环境部黄河流域生态环境监督管理局生态环境监测与科学研究中心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160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青岛海关技术中心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161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河南省生态环境监测中心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162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黑河海关综合技术中心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163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中国建筑材料工业地质勘查中心陕西测试研究所/中国建筑材料工业地质勘查中心陕西总队</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164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国家城市排水监测网无锡监测站/无锡市城市供排水监测站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165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中检集团中原农食产品检测（河南）有限公司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166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核工业东北分析测试中心/核工业二四0研究所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167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国土资源部福州矿产资源监督检测中心/福建省地质测试研究中心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60" w:lineRule="exact"/>
              <w:jc w:val="center"/>
              <w:rPr>
                <w:rFonts w:ascii="Times New Roman" w:hAnsi="Times New Roman" w:eastAsia="仿宋_GB2312" w:cs="宋体"/>
                <w:sz w:val="24"/>
              </w:rPr>
              <w:pPrChange w:id="345" w:author="邓玉凤" w:date="2023-03-09T09:00:03Z">
                <w:pPr>
                  <w:jc w:val="center"/>
                </w:pPr>
              </w:pPrChange>
            </w:pPr>
            <w:r>
              <w:rPr>
                <w:rFonts w:hint="eastAsia" w:ascii="Times New Roman" w:hAnsi="Times New Roman" w:eastAsia="仿宋_GB2312" w:cs="宋体"/>
                <w:sz w:val="24"/>
              </w:rPr>
              <w:t>168</w:t>
            </w:r>
          </w:p>
        </w:tc>
        <w:tc>
          <w:tcPr>
            <w:tcW w:w="5628" w:type="dxa"/>
          </w:tcPr>
          <w:p>
            <w:pPr>
              <w:spacing w:line="360" w:lineRule="exact"/>
              <w:jc w:val="left"/>
              <w:rPr>
                <w:rFonts w:ascii="Times New Roman" w:hAnsi="Times New Roman" w:eastAsia="仿宋_GB2312" w:cs="宋体"/>
                <w:sz w:val="24"/>
              </w:rPr>
              <w:pPrChange w:id="346" w:author="邓玉凤" w:date="2023-03-09T09:00:03Z">
                <w:pPr>
                  <w:jc w:val="left"/>
                </w:pPr>
              </w:pPrChange>
            </w:pPr>
            <w:r>
              <w:rPr>
                <w:rFonts w:hint="eastAsia" w:ascii="Times New Roman" w:hAnsi="Times New Roman" w:eastAsia="仿宋_GB2312" w:cs="宋体"/>
                <w:sz w:val="24"/>
              </w:rPr>
              <w:t>贵阳海关综合技术中心（贵州国际旅行卫生保健中心、贵阳海关口岸门诊部）</w:t>
            </w:r>
          </w:p>
        </w:tc>
        <w:tc>
          <w:tcPr>
            <w:tcW w:w="2449" w:type="dxa"/>
            <w:vAlign w:val="center"/>
          </w:tcPr>
          <w:p>
            <w:pPr>
              <w:spacing w:line="360" w:lineRule="exact"/>
              <w:jc w:val="center"/>
              <w:rPr>
                <w:rFonts w:ascii="Times New Roman" w:hAnsi="Times New Roman" w:eastAsia="仿宋_GB2312" w:cs="宋体"/>
                <w:sz w:val="24"/>
              </w:rPr>
              <w:pPrChange w:id="347" w:author="邓玉凤" w:date="2023-03-09T09:00:0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60" w:lineRule="exact"/>
              <w:jc w:val="center"/>
              <w:rPr>
                <w:rFonts w:ascii="Times New Roman" w:hAnsi="Times New Roman" w:eastAsia="仿宋_GB2312" w:cs="宋体"/>
                <w:sz w:val="24"/>
              </w:rPr>
              <w:pPrChange w:id="348" w:author="邓玉凤" w:date="2023-03-09T09:00:03Z">
                <w:pPr>
                  <w:jc w:val="center"/>
                </w:pPr>
              </w:pPrChange>
            </w:pPr>
            <w:r>
              <w:rPr>
                <w:rFonts w:hint="eastAsia" w:ascii="Times New Roman" w:hAnsi="Times New Roman" w:eastAsia="仿宋_GB2312" w:cs="宋体"/>
                <w:sz w:val="24"/>
              </w:rPr>
              <w:t>169</w:t>
            </w:r>
          </w:p>
        </w:tc>
        <w:tc>
          <w:tcPr>
            <w:tcW w:w="5628" w:type="dxa"/>
          </w:tcPr>
          <w:p>
            <w:pPr>
              <w:spacing w:line="360" w:lineRule="exact"/>
              <w:jc w:val="left"/>
              <w:rPr>
                <w:rFonts w:ascii="Times New Roman" w:hAnsi="Times New Roman" w:eastAsia="仿宋_GB2312" w:cs="宋体"/>
                <w:sz w:val="24"/>
              </w:rPr>
              <w:pPrChange w:id="349" w:author="邓玉凤" w:date="2023-03-09T09:00:03Z">
                <w:pPr>
                  <w:jc w:val="left"/>
                </w:pPr>
              </w:pPrChange>
            </w:pPr>
            <w:r>
              <w:rPr>
                <w:rFonts w:hint="eastAsia" w:ascii="Times New Roman" w:hAnsi="Times New Roman" w:eastAsia="仿宋_GB2312" w:cs="宋体"/>
                <w:sz w:val="24"/>
              </w:rPr>
              <w:t>南海西部石油职业卫生技术服务中心/中海油（广东）安全健康科技有限责任公司</w:t>
            </w:r>
          </w:p>
        </w:tc>
        <w:tc>
          <w:tcPr>
            <w:tcW w:w="2449" w:type="dxa"/>
            <w:vAlign w:val="center"/>
          </w:tcPr>
          <w:p>
            <w:pPr>
              <w:spacing w:line="360" w:lineRule="exact"/>
              <w:jc w:val="center"/>
              <w:rPr>
                <w:rFonts w:ascii="Times New Roman" w:hAnsi="Times New Roman" w:eastAsia="仿宋_GB2312" w:cs="宋体"/>
                <w:sz w:val="24"/>
              </w:rPr>
              <w:pPrChange w:id="350" w:author="邓玉凤" w:date="2023-03-09T09:00:0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60" w:lineRule="exact"/>
              <w:jc w:val="center"/>
              <w:rPr>
                <w:rFonts w:ascii="Times New Roman" w:hAnsi="Times New Roman" w:eastAsia="仿宋_GB2312" w:cs="宋体"/>
                <w:sz w:val="24"/>
              </w:rPr>
              <w:pPrChange w:id="351" w:author="邓玉凤" w:date="2023-03-09T09:00:03Z">
                <w:pPr>
                  <w:jc w:val="center"/>
                </w:pPr>
              </w:pPrChange>
            </w:pPr>
            <w:r>
              <w:rPr>
                <w:rFonts w:hint="eastAsia" w:ascii="Times New Roman" w:hAnsi="Times New Roman" w:eastAsia="仿宋_GB2312" w:cs="宋体"/>
                <w:sz w:val="24"/>
              </w:rPr>
              <w:t>170</w:t>
            </w:r>
          </w:p>
        </w:tc>
        <w:tc>
          <w:tcPr>
            <w:tcW w:w="5628" w:type="dxa"/>
          </w:tcPr>
          <w:p>
            <w:pPr>
              <w:spacing w:line="360" w:lineRule="exact"/>
              <w:jc w:val="left"/>
              <w:rPr>
                <w:rFonts w:ascii="Times New Roman" w:hAnsi="Times New Roman" w:eastAsia="仿宋_GB2312" w:cs="宋体"/>
                <w:sz w:val="24"/>
              </w:rPr>
              <w:pPrChange w:id="352" w:author="邓玉凤" w:date="2023-03-09T09:00:03Z">
                <w:pPr>
                  <w:jc w:val="left"/>
                </w:pPr>
              </w:pPrChange>
            </w:pPr>
            <w:r>
              <w:rPr>
                <w:rFonts w:hint="eastAsia" w:ascii="Times New Roman" w:hAnsi="Times New Roman" w:eastAsia="仿宋_GB2312" w:cs="宋体"/>
                <w:sz w:val="24"/>
              </w:rPr>
              <w:t>南宁海关技术中心</w:t>
            </w:r>
          </w:p>
        </w:tc>
        <w:tc>
          <w:tcPr>
            <w:tcW w:w="2449" w:type="dxa"/>
            <w:vAlign w:val="center"/>
          </w:tcPr>
          <w:p>
            <w:pPr>
              <w:spacing w:line="360" w:lineRule="exact"/>
              <w:jc w:val="center"/>
              <w:rPr>
                <w:rFonts w:ascii="Times New Roman" w:hAnsi="Times New Roman" w:eastAsia="仿宋_GB2312" w:cs="宋体"/>
                <w:sz w:val="24"/>
              </w:rPr>
              <w:pPrChange w:id="353" w:author="邓玉凤" w:date="2023-03-09T09:00:0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60" w:lineRule="exact"/>
              <w:jc w:val="center"/>
              <w:rPr>
                <w:rFonts w:ascii="Times New Roman" w:hAnsi="Times New Roman" w:eastAsia="仿宋_GB2312" w:cs="宋体"/>
                <w:sz w:val="24"/>
              </w:rPr>
              <w:pPrChange w:id="354" w:author="邓玉凤" w:date="2023-03-09T09:00:03Z">
                <w:pPr>
                  <w:jc w:val="center"/>
                </w:pPr>
              </w:pPrChange>
            </w:pPr>
            <w:r>
              <w:rPr>
                <w:rFonts w:hint="eastAsia" w:ascii="Times New Roman" w:hAnsi="Times New Roman" w:eastAsia="仿宋_GB2312" w:cs="宋体"/>
                <w:sz w:val="24"/>
              </w:rPr>
              <w:t>171</w:t>
            </w:r>
          </w:p>
        </w:tc>
        <w:tc>
          <w:tcPr>
            <w:tcW w:w="5628" w:type="dxa"/>
          </w:tcPr>
          <w:p>
            <w:pPr>
              <w:spacing w:line="360" w:lineRule="exact"/>
              <w:jc w:val="left"/>
              <w:rPr>
                <w:rFonts w:hint="eastAsia" w:ascii="Times New Roman" w:hAnsi="Times New Roman" w:eastAsia="仿宋_GB2312" w:cs="仿宋_GB2312"/>
                <w:color w:val="000000"/>
                <w:kern w:val="0"/>
                <w:sz w:val="24"/>
              </w:rPr>
              <w:pPrChange w:id="355" w:author="邓玉凤" w:date="2023-03-09T09:00:03Z">
                <w:pPr>
                  <w:jc w:val="left"/>
                </w:pPr>
              </w:pPrChange>
            </w:pPr>
            <w:r>
              <w:rPr>
                <w:rFonts w:hint="eastAsia" w:ascii="Times New Roman" w:hAnsi="Times New Roman" w:eastAsia="仿宋_GB2312" w:cs="仿宋_GB2312"/>
                <w:color w:val="000000"/>
                <w:kern w:val="0"/>
                <w:sz w:val="24"/>
              </w:rPr>
              <w:t>国家城市排水监测网广州站/广州市城市排水监测站/广州市水质监测中心</w:t>
            </w:r>
          </w:p>
        </w:tc>
        <w:tc>
          <w:tcPr>
            <w:tcW w:w="2449" w:type="dxa"/>
            <w:vAlign w:val="center"/>
          </w:tcPr>
          <w:p>
            <w:pPr>
              <w:spacing w:line="360" w:lineRule="exact"/>
              <w:jc w:val="center"/>
              <w:rPr>
                <w:rFonts w:ascii="Times New Roman" w:hAnsi="Times New Roman" w:eastAsia="仿宋_GB2312" w:cs="宋体"/>
                <w:sz w:val="24"/>
              </w:rPr>
              <w:pPrChange w:id="356" w:author="邓玉凤" w:date="2023-03-09T09:00:0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60" w:lineRule="exact"/>
              <w:jc w:val="center"/>
              <w:rPr>
                <w:rFonts w:ascii="Times New Roman" w:hAnsi="Times New Roman" w:eastAsia="仿宋_GB2312" w:cs="宋体"/>
                <w:sz w:val="24"/>
              </w:rPr>
              <w:pPrChange w:id="357" w:author="邓玉凤" w:date="2023-03-09T09:00:03Z">
                <w:pPr>
                  <w:jc w:val="center"/>
                </w:pPr>
              </w:pPrChange>
            </w:pPr>
            <w:r>
              <w:rPr>
                <w:rFonts w:hint="eastAsia" w:ascii="Times New Roman" w:hAnsi="Times New Roman" w:eastAsia="仿宋_GB2312" w:cs="宋体"/>
                <w:sz w:val="24"/>
              </w:rPr>
              <w:t>172</w:t>
            </w:r>
          </w:p>
        </w:tc>
        <w:tc>
          <w:tcPr>
            <w:tcW w:w="5628" w:type="dxa"/>
          </w:tcPr>
          <w:p>
            <w:pPr>
              <w:spacing w:line="360" w:lineRule="exact"/>
              <w:jc w:val="left"/>
              <w:rPr>
                <w:rFonts w:hint="eastAsia" w:ascii="Times New Roman" w:hAnsi="Times New Roman" w:eastAsia="仿宋_GB2312" w:cs="仿宋_GB2312"/>
                <w:color w:val="000000"/>
                <w:kern w:val="0"/>
                <w:sz w:val="24"/>
              </w:rPr>
              <w:pPrChange w:id="358" w:author="邓玉凤" w:date="2023-03-09T09:00:03Z">
                <w:pPr>
                  <w:jc w:val="left"/>
                </w:pPr>
              </w:pPrChange>
            </w:pPr>
            <w:r>
              <w:rPr>
                <w:rFonts w:hint="eastAsia" w:ascii="Times New Roman" w:hAnsi="Times New Roman" w:eastAsia="仿宋_GB2312" w:cs="仿宋_GB2312"/>
                <w:color w:val="000000"/>
                <w:kern w:val="0"/>
                <w:sz w:val="24"/>
              </w:rPr>
              <w:t>淮安海关综合技术服务中心</w:t>
            </w:r>
          </w:p>
        </w:tc>
        <w:tc>
          <w:tcPr>
            <w:tcW w:w="2449" w:type="dxa"/>
            <w:vAlign w:val="center"/>
          </w:tcPr>
          <w:p>
            <w:pPr>
              <w:spacing w:line="360" w:lineRule="exact"/>
              <w:jc w:val="center"/>
              <w:rPr>
                <w:rFonts w:ascii="Times New Roman" w:hAnsi="Times New Roman" w:eastAsia="仿宋_GB2312" w:cs="宋体"/>
                <w:sz w:val="24"/>
              </w:rPr>
              <w:pPrChange w:id="359" w:author="邓玉凤" w:date="2023-03-09T09:00:0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60" w:lineRule="exact"/>
              <w:jc w:val="center"/>
              <w:rPr>
                <w:rFonts w:ascii="Times New Roman" w:hAnsi="Times New Roman" w:eastAsia="仿宋_GB2312" w:cs="宋体"/>
                <w:sz w:val="24"/>
              </w:rPr>
              <w:pPrChange w:id="360" w:author="邓玉凤" w:date="2023-03-09T09:00:03Z">
                <w:pPr>
                  <w:jc w:val="center"/>
                </w:pPr>
              </w:pPrChange>
            </w:pPr>
            <w:r>
              <w:rPr>
                <w:rFonts w:hint="eastAsia" w:ascii="Times New Roman" w:hAnsi="Times New Roman" w:eastAsia="仿宋_GB2312" w:cs="宋体"/>
                <w:sz w:val="24"/>
              </w:rPr>
              <w:t>173</w:t>
            </w:r>
          </w:p>
        </w:tc>
        <w:tc>
          <w:tcPr>
            <w:tcW w:w="5628" w:type="dxa"/>
          </w:tcPr>
          <w:p>
            <w:pPr>
              <w:spacing w:line="360" w:lineRule="exact"/>
              <w:jc w:val="left"/>
              <w:rPr>
                <w:rFonts w:hint="eastAsia" w:ascii="Times New Roman" w:hAnsi="Times New Roman" w:eastAsia="仿宋_GB2312" w:cs="仿宋_GB2312"/>
                <w:color w:val="000000"/>
                <w:kern w:val="0"/>
                <w:sz w:val="24"/>
              </w:rPr>
              <w:pPrChange w:id="361" w:author="邓玉凤" w:date="2023-03-09T09:00:03Z">
                <w:pPr>
                  <w:jc w:val="left"/>
                </w:pPr>
              </w:pPrChange>
            </w:pPr>
            <w:r>
              <w:rPr>
                <w:rFonts w:hint="eastAsia" w:ascii="Times New Roman" w:hAnsi="Times New Roman" w:eastAsia="仿宋_GB2312" w:cs="仿宋_GB2312"/>
                <w:color w:val="000000"/>
                <w:kern w:val="0"/>
                <w:sz w:val="24"/>
              </w:rPr>
              <w:t>国家农副加工食品质量检验</w:t>
            </w:r>
            <w:r>
              <w:rPr>
                <w:rFonts w:hint="eastAsia" w:ascii="Times New Roman" w:hAnsi="Times New Roman" w:eastAsia="仿宋_GB2312" w:cs="仿宋_GB2312"/>
                <w:color w:val="000000"/>
                <w:kern w:val="0"/>
                <w:sz w:val="24"/>
                <w:lang w:eastAsia="zh-CN"/>
              </w:rPr>
              <w:t>检测</w:t>
            </w:r>
            <w:r>
              <w:rPr>
                <w:rFonts w:hint="eastAsia" w:ascii="Times New Roman" w:hAnsi="Times New Roman" w:eastAsia="仿宋_GB2312" w:cs="仿宋_GB2312"/>
                <w:color w:val="000000"/>
                <w:kern w:val="0"/>
                <w:sz w:val="24"/>
              </w:rPr>
              <w:t>中心</w:t>
            </w:r>
            <w:r>
              <w:rPr>
                <w:rFonts w:hint="eastAsia" w:ascii="Times New Roman" w:hAnsi="Times New Roman" w:eastAsia="仿宋_GB2312" w:cs="仿宋_GB2312"/>
                <w:color w:val="000000"/>
                <w:kern w:val="0"/>
                <w:sz w:val="24"/>
                <w:lang w:val="en-US" w:eastAsia="zh-CN"/>
              </w:rPr>
              <w:t>/</w:t>
            </w:r>
            <w:r>
              <w:rPr>
                <w:rFonts w:hint="eastAsia" w:ascii="Times New Roman" w:hAnsi="Times New Roman" w:eastAsia="仿宋_GB2312" w:cs="仿宋_GB2312"/>
                <w:color w:val="000000"/>
                <w:kern w:val="0"/>
                <w:sz w:val="24"/>
              </w:rPr>
              <w:t>安徽省食品药品检验研究院</w:t>
            </w:r>
          </w:p>
        </w:tc>
        <w:tc>
          <w:tcPr>
            <w:tcW w:w="2449" w:type="dxa"/>
            <w:vAlign w:val="center"/>
          </w:tcPr>
          <w:p>
            <w:pPr>
              <w:spacing w:line="360" w:lineRule="exact"/>
              <w:jc w:val="center"/>
              <w:rPr>
                <w:rFonts w:ascii="Times New Roman" w:hAnsi="Times New Roman" w:eastAsia="仿宋_GB2312" w:cs="宋体"/>
                <w:sz w:val="24"/>
              </w:rPr>
              <w:pPrChange w:id="362" w:author="邓玉凤" w:date="2023-03-09T09:00:0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174</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江西省疾病预防控制中心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175</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国家城市供水水质监测网海口监测站/海口皓源检测技术有限公司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176</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陕西省水环境监测中心/陕西省水文水资源勘测中心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177</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国家城市供水水质监测网成都监测站/成都市自来水有限责任公司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178</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国家城市供水水质监测网昆明监测站/昆明通用水务自来水有限公司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179</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自然资源部湛江海洋检测中心（广东海洋大学）/广东海洋大学</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山东省水环境监测中心/山东省水文中心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天津市水环境监测中心/天津市水文水资源管理中心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内蒙古自治区产品质量检验研究院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中国石油天然气集团公司环境工程研究开发中心/青岛中石大环境与安全技术中心有限公司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华测检测认证集团北京有限公司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长江水利委员会水文局长江三峡水环境监测中心/长江水利委员会水文局长江三峡水文水资源勘测局（长江水利委员会水文局长江三峡水文预报中心）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186</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国家城市排水监测网青岛监测站/青岛市城市排水监测站/青岛水务集团有限公司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187</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珠江水利委员会水文局珠江水资源监测评价中心/水利部珠江水利委员会水文局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188</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海南省疾病预防控制中心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189</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国家轻工业食品质量监督检测杭州站/浙江公正检验中心有限公司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190</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国家城市供水水质监测网珠海监测站/珠海水务环境控股集团有限公司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191</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广西壮族自治区水环境监测中心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镇江海关综合技术中心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中国检验认证集团广西有限公司/中国检验认证集团广西有限公司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中检（深圳）环境技术服务有限公司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国家粮油及制品质量检验检测中心/河南省产品质量监督检验院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成都海关技术中心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苏州海关综合技术中心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郑州海关技术中心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199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国家农副加工产品质量检验检测中心（宁夏）/宁夏回族自治区食品检测研究院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200</w:t>
            </w:r>
          </w:p>
        </w:tc>
        <w:tc>
          <w:tcPr>
            <w:tcW w:w="5628" w:type="dxa"/>
          </w:tcPr>
          <w:p>
            <w:pPr>
              <w:jc w:val="left"/>
              <w:rPr>
                <w:rFonts w:hint="eastAsia" w:ascii="Times New Roman" w:hAnsi="Times New Roman" w:eastAsia="仿宋_GB2312" w:cs="宋体"/>
                <w:sz w:val="24"/>
                <w:lang w:eastAsia="zh-CN"/>
              </w:rPr>
            </w:pPr>
            <w:r>
              <w:rPr>
                <w:rFonts w:hint="eastAsia" w:ascii="Times New Roman" w:hAnsi="Times New Roman" w:eastAsia="仿宋_GB2312" w:cs="宋体"/>
                <w:sz w:val="24"/>
              </w:rPr>
              <w:t>国土资源部银川矿产资源监督检测中心/宁夏回族自治区基础地质调查院</w:t>
            </w:r>
            <w:del w:id="363" w:author="姜海标" w:date="2023-03-07T14:36:38Z">
              <w:r>
                <w:rPr>
                  <w:rFonts w:hint="eastAsia" w:ascii="Times New Roman" w:hAnsi="Times New Roman" w:eastAsia="仿宋_GB2312" w:cs="宋体"/>
                  <w:sz w:val="24"/>
                </w:rPr>
                <w:delText>(</w:delText>
              </w:r>
            </w:del>
            <w:ins w:id="364" w:author="姜海标" w:date="2023-03-07T14:36:38Z">
              <w:r>
                <w:rPr>
                  <w:rFonts w:hint="eastAsia" w:eastAsia="仿宋_GB2312" w:cs="宋体"/>
                  <w:sz w:val="24"/>
                  <w:lang w:eastAsia="zh-CN"/>
                </w:rPr>
                <w:t>（</w:t>
              </w:r>
            </w:ins>
            <w:r>
              <w:rPr>
                <w:rFonts w:hint="eastAsia" w:ascii="Times New Roman" w:hAnsi="Times New Roman" w:eastAsia="仿宋_GB2312" w:cs="宋体"/>
                <w:sz w:val="24"/>
              </w:rPr>
              <w:t>宁夏回族自治区地质矿产中心实验室</w:t>
            </w:r>
            <w:del w:id="365" w:author="姜海标" w:date="2023-03-07T14:37:00Z">
              <w:r>
                <w:rPr>
                  <w:rFonts w:hint="eastAsia" w:ascii="Times New Roman" w:hAnsi="Times New Roman" w:eastAsia="仿宋_GB2312" w:cs="宋体"/>
                  <w:sz w:val="24"/>
                </w:rPr>
                <w:delText>)</w:delText>
              </w:r>
            </w:del>
            <w:ins w:id="366" w:author="姜海标" w:date="2023-03-07T14:37:00Z">
              <w:r>
                <w:rPr>
                  <w:rFonts w:hint="eastAsia" w:eastAsia="仿宋_GB2312" w:cs="宋体"/>
                  <w:sz w:val="24"/>
                  <w:lang w:eastAsia="zh-CN"/>
                </w:rPr>
                <w:t>）</w:t>
              </w:r>
            </w:ins>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银川海关技术中心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连云港海关综合技术中心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江苏省水环境监测中心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中国石油天然气股份有限公司新疆油田分公司实验检测研究院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中国商业联合会食品质量监督检验测试中心（兰州）/甘肃中商食品质量检验检测有限公司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化工地质矿山第十一实验室/广东省化工地质勘查院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长江水利委员会水文局荆江水环境监测中心/长江水利委员会水文局荆江水文水资源勘测局（荆江水环境监测中心）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国家城市供水水质监测网温州监测站/温州市公用事业发展集团有限公司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209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中国石油天然气股份有限公司塔里木油田分公司实验检测研究院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国家城市供水水质监测网南宁监测站/广西绿城水务股份有限公司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辽宁省生态环境监测中心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云南省疾病预防控制中心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中国地质调查局西安地质调查中心实验测试室</w:t>
            </w:r>
            <w:del w:id="367" w:author="姜海标" w:date="2023-03-07T14:36:38Z">
              <w:r>
                <w:rPr>
                  <w:rFonts w:hint="eastAsia" w:ascii="Times New Roman" w:hAnsi="Times New Roman" w:eastAsia="仿宋_GB2312" w:cs="宋体"/>
                  <w:sz w:val="24"/>
                </w:rPr>
                <w:delText>(</w:delText>
              </w:r>
            </w:del>
            <w:ins w:id="368" w:author="姜海标" w:date="2023-03-07T14:36:38Z">
              <w:r>
                <w:rPr>
                  <w:rFonts w:hint="eastAsia" w:eastAsia="仿宋_GB2312" w:cs="宋体"/>
                  <w:sz w:val="24"/>
                  <w:lang w:eastAsia="zh-CN"/>
                </w:rPr>
                <w:t>（</w:t>
              </w:r>
            </w:ins>
            <w:r>
              <w:rPr>
                <w:rFonts w:hint="eastAsia" w:ascii="Times New Roman" w:hAnsi="Times New Roman" w:eastAsia="仿宋_GB2312" w:cs="宋体"/>
                <w:sz w:val="24"/>
              </w:rPr>
              <w:t>国土资源部西北矿产资源监督监测中心</w:t>
            </w:r>
            <w:del w:id="369" w:author="姜海标" w:date="2023-03-07T14:37:00Z">
              <w:r>
                <w:rPr>
                  <w:rFonts w:hint="eastAsia" w:ascii="Times New Roman" w:hAnsi="Times New Roman" w:eastAsia="仿宋_GB2312" w:cs="宋体"/>
                  <w:sz w:val="24"/>
                </w:rPr>
                <w:delText>)</w:delText>
              </w:r>
            </w:del>
            <w:ins w:id="370" w:author="姜海标" w:date="2023-03-07T14:37:00Z">
              <w:r>
                <w:rPr>
                  <w:rFonts w:hint="eastAsia" w:eastAsia="仿宋_GB2312" w:cs="宋体"/>
                  <w:sz w:val="24"/>
                  <w:lang w:eastAsia="zh-CN"/>
                </w:rPr>
                <w:t>）</w:t>
              </w:r>
            </w:ins>
            <w:r>
              <w:rPr>
                <w:rFonts w:hint="eastAsia" w:ascii="Times New Roman" w:hAnsi="Times New Roman" w:eastAsia="仿宋_GB2312" w:cs="宋体"/>
                <w:sz w:val="24"/>
              </w:rPr>
              <w:t>/中国地质调查局西安地址调查中心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中国科学院西北高原生物研究所分析测试中心/中国科学院西北高原生物研究所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国家食品质量检验检测中心（广东）/广东产品质量监督检验研究院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湖南省疾病预防控制中心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新疆维吾尔自治区疾病预防控制中心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国家农副加工产品及调味品质量检验检测中心/重庆市计量质量检测研究院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219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国家城市供水水质监测网株洲监测站/株洲市水务投资集团有限公司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国家面粉及制品质量检验检测中心/商丘市质量技术监督检验测试中心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潍坊海关综合技术服务中心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国家城市供水水质监测网武汉监测站/武汉既济检测技术有限公司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国家城市供水水质监测网福州监测站/福州水质监测有限公司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国家城市排水监测网北京监测站/北京市城市排水监测总站有限公司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国家城市排水监测网乌鲁木齐监测站/新疆昌源水务科学研究院有限公司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绥芬河海关综合技术中心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农业农村部热带农产品质量监督检验测试中心/中国热带农业科学院分析测试中心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中国冶金地质总局地球物理勘查院测试中心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229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西藏自治区疾病预防控制中心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农业农村部渔业产品质量监督检验测试中心（厦门）/福建省水产研究所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国家城市供水（排水）监测网济南监测站 /济南市供排水监测中心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清华大学环境质量检测中心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四川省核工业辐射测试防护院（四川省核应急技术支持中心）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国家果蔬产品及加工食品质量检验检测中心/江西省检验检测认证总院工业产品检验检测院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海南省水环境监测中心/海南省水文水资源勘测局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广州检验检测认证集团有限公司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番禺海关综合技术服务中心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中材地质工程勘查研究院有限公司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239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哈尔滨海关技术中心东宁综合实验室</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中国石油天然气股份有限公司独山子石化分公司质量检验中心（环境监测与管理中心）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中国检验认证集团上海有限公司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海南省生态环境监测中心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交通运输部天津水运工程科学研究所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中国环境科学研究院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华南国家计量测试中心/广东省计量科学研究院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中国石化集团中原石油勘探局有限公司水质检测中心/中国石化集团中原石油勘探局有限公司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国家城市供水水质监测网大连监测站/大连市自来水集团有限公司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东华理工大学分析测试研究中心/东华理工大学</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249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福建省环境监测中心站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南水北调中线干线工程建设管理局天津水质监测中心/中国南水北调集团中线有限公司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生态环境部长江流域生态环境监督管理局生态环境监测与科学研究中心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国家城市供水水质监测网大庆监测站（中国石油大庆石油管理局环境监测中心站）/大庆石油管理局油田公司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乌鲁木齐海关技术中心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西藏自治区水文水资源勘测局水环境监测中心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国家城市供水水质监测网天津监测站/天津水务集团有限公司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青海省西宁水质监测分中心/青海省水文水资源测报中心（青海省水质监测中心）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长江水利委员会水文局长江中游水环境监测中心/长江水利委员会水文局长江中游水文水资源勘测局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云南省水环境监测中心/云南省水文水资源局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259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核工业二一六大队检测研究院/核工业二一六大队</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中国检验认证集团山东检测有限公司/中国检验认证集团山东检测有限公司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辽宁省水环境监测中心/辽宁省河库管理服务中心（辽宁省水文局）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国家城市排水监测网昆明站/昆明市城市排水监测站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国家日用电器质量检验检测中心/威凯检测技术有限公司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农业农村部农产品及加工品质量安全监督检验测试中心（杭州）/浙江省农业科学院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农业农村部沼气产品及设备质量监督检验测试中心/农业农村部沼气科学研究所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水质监</w:t>
            </w:r>
            <w:r>
              <w:rPr>
                <w:rFonts w:hint="eastAsia" w:ascii="Times New Roman" w:hAnsi="Times New Roman" w:eastAsia="仿宋_GB2312" w:cs="宋体"/>
                <w:spacing w:val="6"/>
                <w:sz w:val="24"/>
                <w:rPrChange w:id="371" w:author="邓玉凤" w:date="2023-03-09T09:01:17Z">
                  <w:rPr>
                    <w:rFonts w:hint="eastAsia" w:ascii="Times New Roman" w:hAnsi="Times New Roman" w:eastAsia="仿宋_GB2312" w:cs="宋体"/>
                    <w:sz w:val="24"/>
                  </w:rPr>
                </w:rPrChange>
              </w:rPr>
              <w:t>测站国家城市供水水质监测网深圳监测站</w:t>
            </w:r>
            <w:del w:id="372" w:author="姜海标" w:date="2023-03-07T14:36:38Z">
              <w:r>
                <w:rPr>
                  <w:rFonts w:hint="eastAsia" w:ascii="Times New Roman" w:hAnsi="Times New Roman" w:eastAsia="仿宋_GB2312" w:cs="宋体"/>
                  <w:spacing w:val="6"/>
                  <w:sz w:val="24"/>
                  <w:rPrChange w:id="373" w:author="邓玉凤" w:date="2023-03-09T09:01:17Z">
                    <w:rPr>
                      <w:rFonts w:hint="eastAsia" w:ascii="Times New Roman" w:hAnsi="Times New Roman" w:eastAsia="仿宋_GB2312" w:cs="宋体"/>
                      <w:sz w:val="24"/>
                    </w:rPr>
                  </w:rPrChange>
                </w:rPr>
                <w:delText>(</w:delText>
              </w:r>
            </w:del>
            <w:ins w:id="374" w:author="姜海标" w:date="2023-03-07T14:36:38Z">
              <w:r>
                <w:rPr>
                  <w:rFonts w:hint="eastAsia" w:eastAsia="仿宋_GB2312" w:cs="宋体"/>
                  <w:spacing w:val="6"/>
                  <w:sz w:val="24"/>
                  <w:lang w:eastAsia="zh-CN"/>
                  <w:rPrChange w:id="375" w:author="邓玉凤" w:date="2023-03-09T09:01:17Z">
                    <w:rPr>
                      <w:rFonts w:hint="eastAsia" w:eastAsia="仿宋_GB2312" w:cs="宋体"/>
                      <w:sz w:val="24"/>
                      <w:lang w:eastAsia="zh-CN"/>
                    </w:rPr>
                  </w:rPrChange>
                </w:rPr>
                <w:t>（</w:t>
              </w:r>
            </w:ins>
            <w:r>
              <w:rPr>
                <w:rFonts w:hint="eastAsia" w:ascii="Times New Roman" w:hAnsi="Times New Roman" w:eastAsia="仿宋_GB2312" w:cs="宋体"/>
                <w:spacing w:val="6"/>
                <w:sz w:val="24"/>
                <w:rPrChange w:id="376" w:author="邓玉凤" w:date="2023-03-09T09:01:17Z">
                  <w:rPr>
                    <w:rFonts w:hint="eastAsia" w:ascii="Times New Roman" w:hAnsi="Times New Roman" w:eastAsia="仿宋_GB2312" w:cs="宋体"/>
                    <w:sz w:val="24"/>
                  </w:rPr>
                </w:rPrChange>
              </w:rPr>
              <w:t>深圳市城市排水监测站</w:t>
            </w:r>
            <w:del w:id="377" w:author="姜海标" w:date="2023-03-07T14:37:00Z">
              <w:r>
                <w:rPr>
                  <w:rFonts w:hint="eastAsia" w:ascii="Times New Roman" w:hAnsi="Times New Roman" w:eastAsia="仿宋_GB2312" w:cs="宋体"/>
                  <w:spacing w:val="6"/>
                  <w:sz w:val="24"/>
                  <w:rPrChange w:id="378" w:author="邓玉凤" w:date="2023-03-09T09:01:17Z">
                    <w:rPr>
                      <w:rFonts w:hint="eastAsia" w:ascii="Times New Roman" w:hAnsi="Times New Roman" w:eastAsia="仿宋_GB2312" w:cs="宋体"/>
                      <w:sz w:val="24"/>
                    </w:rPr>
                  </w:rPrChange>
                </w:rPr>
                <w:delText>)</w:delText>
              </w:r>
            </w:del>
            <w:ins w:id="379" w:author="姜海标" w:date="2023-03-07T14:37:00Z">
              <w:r>
                <w:rPr>
                  <w:rFonts w:hint="eastAsia" w:eastAsia="仿宋_GB2312" w:cs="宋体"/>
                  <w:spacing w:val="6"/>
                  <w:sz w:val="24"/>
                  <w:lang w:eastAsia="zh-CN"/>
                  <w:rPrChange w:id="380" w:author="邓玉凤" w:date="2023-03-09T09:01:17Z">
                    <w:rPr>
                      <w:rFonts w:hint="eastAsia" w:eastAsia="仿宋_GB2312" w:cs="宋体"/>
                      <w:sz w:val="24"/>
                      <w:lang w:eastAsia="zh-CN"/>
                    </w:rPr>
                  </w:rPrChange>
                </w:rPr>
                <w:t>）</w:t>
              </w:r>
            </w:ins>
            <w:r>
              <w:rPr>
                <w:rFonts w:hint="eastAsia" w:ascii="Times New Roman" w:hAnsi="Times New Roman" w:eastAsia="仿宋_GB2312" w:cs="宋体"/>
                <w:spacing w:val="6"/>
                <w:sz w:val="24"/>
                <w:rPrChange w:id="381" w:author="邓玉凤" w:date="2023-03-09T09:01:17Z">
                  <w:rPr>
                    <w:rFonts w:hint="eastAsia" w:ascii="Times New Roman" w:hAnsi="Times New Roman" w:eastAsia="仿宋_GB2312" w:cs="宋体"/>
                    <w:sz w:val="24"/>
                  </w:rPr>
                </w:rPrChange>
              </w:rPr>
              <w:t>/深圳市水</w:t>
            </w:r>
            <w:r>
              <w:rPr>
                <w:rFonts w:hint="eastAsia" w:ascii="Times New Roman" w:hAnsi="Times New Roman" w:eastAsia="仿宋_GB2312" w:cs="宋体"/>
                <w:sz w:val="24"/>
              </w:rPr>
              <w:t>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珠江水利委员会珠江水利科学研究院中心试验室</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中检科（北京）测试技术有限公司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269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漳州海关综合技术服务中心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湖南省生态环境监测中心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国家果蔬及加工产品质量检验检测中心/中华全国供销合作总社济南果品研究所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湖北省水环境监测中心武汉分中心/湖北省水文水资源中心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福建省疾病预防控制中心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274</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自然资源部长沙矿产资源检测中心/湖南省地质实验测试中心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275</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天保海关综合技术中心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276</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东兴海关综合技术服务中心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277</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山西省生态环境科学研究院/山西省生态环境监测和应急保障中心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278</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生态环境部珠江流域南海海域生态环境监督管理局生态环境监测与科学研究中心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279</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大庆油田有限责任公司环境监测评价中心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280</w:t>
            </w:r>
          </w:p>
        </w:tc>
        <w:tc>
          <w:tcPr>
            <w:tcW w:w="5628" w:type="dxa"/>
          </w:tcPr>
          <w:p>
            <w:pPr>
              <w:jc w:val="left"/>
              <w:rPr>
                <w:rFonts w:hint="eastAsia" w:ascii="Times New Roman" w:hAnsi="Times New Roman" w:eastAsia="仿宋_GB2312" w:cs="仿宋_GB2312"/>
                <w:color w:val="000000"/>
                <w:spacing w:val="-6"/>
                <w:kern w:val="0"/>
                <w:sz w:val="24"/>
                <w:rPrChange w:id="382" w:author="邓玉凤" w:date="2023-03-09T09:01:40Z">
                  <w:rPr>
                    <w:rFonts w:hint="eastAsia" w:ascii="Times New Roman" w:hAnsi="Times New Roman" w:eastAsia="仿宋_GB2312" w:cs="仿宋_GB2312"/>
                    <w:color w:val="000000"/>
                    <w:kern w:val="0"/>
                    <w:sz w:val="24"/>
                  </w:rPr>
                </w:rPrChange>
              </w:rPr>
            </w:pPr>
            <w:r>
              <w:rPr>
                <w:rFonts w:hint="eastAsia" w:ascii="Times New Roman" w:hAnsi="Times New Roman" w:eastAsia="仿宋_GB2312" w:cs="仿宋_GB2312"/>
                <w:color w:val="000000"/>
                <w:spacing w:val="-6"/>
                <w:kern w:val="0"/>
                <w:sz w:val="24"/>
                <w:rPrChange w:id="383" w:author="邓玉凤" w:date="2023-03-09T09:01:40Z">
                  <w:rPr>
                    <w:rFonts w:hint="eastAsia" w:ascii="Times New Roman" w:hAnsi="Times New Roman" w:eastAsia="仿宋_GB2312" w:cs="仿宋_GB2312"/>
                    <w:color w:val="000000"/>
                    <w:kern w:val="0"/>
                    <w:sz w:val="24"/>
                  </w:rPr>
                </w:rPrChange>
              </w:rPr>
              <w:t>南水北调中线干线工程建设管理局河南水质监测中心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281</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西宁海关技术中心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282</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中认英泰检测技术有限公司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国家农副加工产品及白酒质量检验检测中心/山西省检验检测中心（山西省标准计量技术研究院）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核工业二0三研究所分析测试中心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宁波海关技术中心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286</w:t>
            </w:r>
          </w:p>
        </w:tc>
        <w:tc>
          <w:tcPr>
            <w:tcW w:w="5628" w:type="dxa"/>
          </w:tcPr>
          <w:p>
            <w:pPr>
              <w:jc w:val="left"/>
              <w:rPr>
                <w:rFonts w:ascii="Times New Roman" w:hAnsi="Times New Roman" w:eastAsia="仿宋_GB2312" w:cs="宋体"/>
                <w:spacing w:val="-6"/>
                <w:sz w:val="24"/>
                <w:rPrChange w:id="384" w:author="邓玉凤" w:date="2023-03-09T09:01:53Z">
                  <w:rPr>
                    <w:rFonts w:ascii="Times New Roman" w:hAnsi="Times New Roman" w:eastAsia="仿宋_GB2312" w:cs="宋体"/>
                    <w:sz w:val="24"/>
                  </w:rPr>
                </w:rPrChange>
              </w:rPr>
            </w:pPr>
            <w:r>
              <w:rPr>
                <w:rFonts w:hint="eastAsia" w:ascii="Times New Roman" w:hAnsi="Times New Roman" w:eastAsia="仿宋_GB2312" w:cs="宋体"/>
                <w:spacing w:val="-6"/>
                <w:sz w:val="24"/>
                <w:rPrChange w:id="385" w:author="邓玉凤" w:date="2023-03-09T09:01:53Z">
                  <w:rPr>
                    <w:rFonts w:hint="eastAsia" w:ascii="Times New Roman" w:hAnsi="Times New Roman" w:eastAsia="仿宋_GB2312" w:cs="宋体"/>
                    <w:sz w:val="24"/>
                  </w:rPr>
                </w:rPrChange>
              </w:rPr>
              <w:t>南水北调中线干线工程建设管理局河北水质监测中心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广东省水文水资源监测中心/广东省水文局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天津海关动植物与食品检测中心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289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国家饮料及粮油制品质量检验检测中心/武汉产品质量监督检验所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290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黄埔海关技术中心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291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中山大学测试中心/中山大学</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292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水利部牧区水利科学研究所实验中心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293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国家城市供水水质监测网哈尔滨监测站/哈尔滨供水集团有限责任公司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86" w:author="邓玉凤" w:date="2023-03-09T09:03:04Z">
                <w:pPr>
                  <w:jc w:val="center"/>
                </w:pPr>
              </w:pPrChange>
            </w:pPr>
            <w:r>
              <w:rPr>
                <w:rFonts w:hint="eastAsia" w:ascii="Times New Roman" w:hAnsi="Times New Roman" w:eastAsia="仿宋_GB2312" w:cs="宋体"/>
                <w:sz w:val="24"/>
              </w:rPr>
              <w:t>294</w:t>
            </w:r>
          </w:p>
        </w:tc>
        <w:tc>
          <w:tcPr>
            <w:tcW w:w="5628" w:type="dxa"/>
          </w:tcPr>
          <w:p>
            <w:pPr>
              <w:spacing w:line="340" w:lineRule="exact"/>
              <w:jc w:val="left"/>
              <w:rPr>
                <w:rFonts w:ascii="Times New Roman" w:hAnsi="Times New Roman" w:eastAsia="仿宋_GB2312" w:cs="宋体"/>
                <w:sz w:val="24"/>
              </w:rPr>
              <w:pPrChange w:id="387" w:author="邓玉凤" w:date="2023-03-09T09:03:04Z">
                <w:pPr>
                  <w:jc w:val="left"/>
                </w:pPr>
              </w:pPrChange>
            </w:pPr>
            <w:r>
              <w:rPr>
                <w:rFonts w:hint="eastAsia" w:ascii="Times New Roman" w:hAnsi="Times New Roman" w:eastAsia="仿宋_GB2312" w:cs="宋体"/>
                <w:sz w:val="24"/>
              </w:rPr>
              <w:t>长江水利委员会水文局长江上游水环境监测中心/长江水利委员会水文局长江上游水文水资源勘测局</w:t>
            </w:r>
          </w:p>
        </w:tc>
        <w:tc>
          <w:tcPr>
            <w:tcW w:w="2449" w:type="dxa"/>
            <w:vAlign w:val="center"/>
          </w:tcPr>
          <w:p>
            <w:pPr>
              <w:spacing w:line="340" w:lineRule="exact"/>
              <w:jc w:val="center"/>
              <w:rPr>
                <w:rFonts w:ascii="Times New Roman" w:hAnsi="Times New Roman" w:eastAsia="仿宋_GB2312" w:cs="宋体"/>
                <w:sz w:val="24"/>
              </w:rPr>
              <w:pPrChange w:id="388" w:author="邓玉凤" w:date="2023-03-09T09:03:04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89" w:author="邓玉凤" w:date="2023-03-09T09:03:04Z">
                <w:pPr>
                  <w:jc w:val="center"/>
                </w:pPr>
              </w:pPrChange>
            </w:pPr>
            <w:r>
              <w:rPr>
                <w:rFonts w:hint="eastAsia" w:ascii="Times New Roman" w:hAnsi="Times New Roman" w:eastAsia="仿宋_GB2312" w:cs="宋体"/>
                <w:sz w:val="24"/>
              </w:rPr>
              <w:t>295</w:t>
            </w:r>
          </w:p>
        </w:tc>
        <w:tc>
          <w:tcPr>
            <w:tcW w:w="5628" w:type="dxa"/>
          </w:tcPr>
          <w:p>
            <w:pPr>
              <w:spacing w:line="340" w:lineRule="exact"/>
              <w:jc w:val="left"/>
              <w:rPr>
                <w:rFonts w:ascii="Times New Roman" w:hAnsi="Times New Roman" w:eastAsia="仿宋_GB2312" w:cs="宋体"/>
                <w:sz w:val="24"/>
              </w:rPr>
              <w:pPrChange w:id="390" w:author="邓玉凤" w:date="2023-03-09T09:03:04Z">
                <w:pPr>
                  <w:jc w:val="left"/>
                </w:pPr>
              </w:pPrChange>
            </w:pPr>
            <w:r>
              <w:rPr>
                <w:rFonts w:hint="eastAsia" w:ascii="Times New Roman" w:hAnsi="Times New Roman" w:eastAsia="仿宋_GB2312" w:cs="宋体"/>
                <w:sz w:val="24"/>
              </w:rPr>
              <w:t>国家富硒产品质量检验检测中心（湖北）/恩施土家族苗族自治州公共检验检测中心</w:t>
            </w:r>
          </w:p>
        </w:tc>
        <w:tc>
          <w:tcPr>
            <w:tcW w:w="2449" w:type="dxa"/>
            <w:vAlign w:val="center"/>
          </w:tcPr>
          <w:p>
            <w:pPr>
              <w:spacing w:line="340" w:lineRule="exact"/>
              <w:jc w:val="center"/>
              <w:rPr>
                <w:rFonts w:ascii="Times New Roman" w:hAnsi="Times New Roman" w:eastAsia="仿宋_GB2312" w:cs="宋体"/>
                <w:sz w:val="24"/>
              </w:rPr>
              <w:pPrChange w:id="391" w:author="邓玉凤" w:date="2023-03-09T09:03:04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92" w:author="邓玉凤" w:date="2023-03-09T09:03:04Z">
                <w:pPr>
                  <w:jc w:val="center"/>
                </w:pPr>
              </w:pPrChange>
            </w:pPr>
            <w:r>
              <w:rPr>
                <w:rFonts w:hint="eastAsia" w:ascii="Times New Roman" w:hAnsi="Times New Roman" w:eastAsia="仿宋_GB2312" w:cs="宋体"/>
                <w:sz w:val="24"/>
              </w:rPr>
              <w:t>296</w:t>
            </w:r>
          </w:p>
        </w:tc>
        <w:tc>
          <w:tcPr>
            <w:tcW w:w="5628" w:type="dxa"/>
          </w:tcPr>
          <w:p>
            <w:pPr>
              <w:spacing w:line="340" w:lineRule="exact"/>
              <w:jc w:val="left"/>
              <w:rPr>
                <w:rFonts w:ascii="Times New Roman" w:hAnsi="Times New Roman" w:eastAsia="仿宋_GB2312" w:cs="宋体"/>
                <w:sz w:val="24"/>
              </w:rPr>
              <w:pPrChange w:id="393" w:author="邓玉凤" w:date="2023-03-09T09:03:04Z">
                <w:pPr>
                  <w:jc w:val="left"/>
                </w:pPr>
              </w:pPrChange>
            </w:pPr>
            <w:r>
              <w:rPr>
                <w:rFonts w:hint="eastAsia" w:ascii="Times New Roman" w:hAnsi="Times New Roman" w:eastAsia="仿宋_GB2312" w:cs="宋体"/>
                <w:sz w:val="24"/>
              </w:rPr>
              <w:t>国家城市供水水质监测网合肥监测站/合肥供水集团有限公司</w:t>
            </w:r>
          </w:p>
        </w:tc>
        <w:tc>
          <w:tcPr>
            <w:tcW w:w="2449" w:type="dxa"/>
            <w:vAlign w:val="center"/>
          </w:tcPr>
          <w:p>
            <w:pPr>
              <w:spacing w:line="340" w:lineRule="exact"/>
              <w:jc w:val="center"/>
              <w:rPr>
                <w:rFonts w:ascii="Times New Roman" w:hAnsi="Times New Roman" w:eastAsia="仿宋_GB2312" w:cs="宋体"/>
                <w:sz w:val="24"/>
              </w:rPr>
              <w:pPrChange w:id="394" w:author="邓玉凤" w:date="2023-03-09T09:03:04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95" w:author="邓玉凤" w:date="2023-03-09T09:03:04Z">
                <w:pPr>
                  <w:jc w:val="center"/>
                </w:pPr>
              </w:pPrChange>
            </w:pPr>
            <w:r>
              <w:rPr>
                <w:rFonts w:hint="eastAsia" w:ascii="Times New Roman" w:hAnsi="Times New Roman" w:eastAsia="仿宋_GB2312" w:cs="宋体"/>
                <w:sz w:val="24"/>
              </w:rPr>
              <w:t>297</w:t>
            </w:r>
          </w:p>
        </w:tc>
        <w:tc>
          <w:tcPr>
            <w:tcW w:w="5628" w:type="dxa"/>
          </w:tcPr>
          <w:p>
            <w:pPr>
              <w:spacing w:line="340" w:lineRule="exact"/>
              <w:jc w:val="left"/>
              <w:rPr>
                <w:rFonts w:ascii="Times New Roman" w:hAnsi="Times New Roman" w:eastAsia="仿宋_GB2312" w:cs="宋体"/>
                <w:sz w:val="24"/>
              </w:rPr>
              <w:pPrChange w:id="396" w:author="邓玉凤" w:date="2023-03-09T09:03:04Z">
                <w:pPr>
                  <w:jc w:val="left"/>
                </w:pPr>
              </w:pPrChange>
            </w:pPr>
            <w:r>
              <w:rPr>
                <w:rFonts w:hint="eastAsia" w:ascii="Times New Roman" w:hAnsi="Times New Roman" w:eastAsia="仿宋_GB2312" w:cs="宋体"/>
                <w:sz w:val="24"/>
              </w:rPr>
              <w:t>农业农村部乳品质量监督检验测试中心（哈尔滨）/黑龙江省质量监督检测研究院</w:t>
            </w:r>
          </w:p>
        </w:tc>
        <w:tc>
          <w:tcPr>
            <w:tcW w:w="2449" w:type="dxa"/>
            <w:vAlign w:val="center"/>
          </w:tcPr>
          <w:p>
            <w:pPr>
              <w:spacing w:line="340" w:lineRule="exact"/>
              <w:jc w:val="center"/>
              <w:rPr>
                <w:rFonts w:ascii="Times New Roman" w:hAnsi="Times New Roman" w:eastAsia="仿宋_GB2312" w:cs="宋体"/>
                <w:sz w:val="24"/>
              </w:rPr>
              <w:pPrChange w:id="397" w:author="邓玉凤" w:date="2023-03-09T09:03:04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398" w:author="邓玉凤" w:date="2023-03-09T09:03:04Z">
                <w:pPr>
                  <w:jc w:val="center"/>
                </w:pPr>
              </w:pPrChange>
            </w:pPr>
            <w:r>
              <w:rPr>
                <w:rFonts w:hint="eastAsia" w:ascii="Times New Roman" w:hAnsi="Times New Roman" w:eastAsia="仿宋_GB2312" w:cs="宋体"/>
                <w:sz w:val="24"/>
              </w:rPr>
              <w:t>298</w:t>
            </w:r>
          </w:p>
        </w:tc>
        <w:tc>
          <w:tcPr>
            <w:tcW w:w="5628" w:type="dxa"/>
          </w:tcPr>
          <w:p>
            <w:pPr>
              <w:spacing w:line="340" w:lineRule="exact"/>
              <w:jc w:val="left"/>
              <w:rPr>
                <w:rFonts w:ascii="Times New Roman" w:hAnsi="Times New Roman" w:eastAsia="仿宋_GB2312" w:cs="宋体"/>
                <w:sz w:val="24"/>
              </w:rPr>
              <w:pPrChange w:id="399" w:author="邓玉凤" w:date="2023-03-09T09:03:04Z">
                <w:pPr>
                  <w:jc w:val="left"/>
                </w:pPr>
              </w:pPrChange>
            </w:pPr>
            <w:r>
              <w:rPr>
                <w:rFonts w:hint="eastAsia" w:ascii="Times New Roman" w:hAnsi="Times New Roman" w:eastAsia="仿宋_GB2312" w:cs="宋体"/>
                <w:sz w:val="24"/>
              </w:rPr>
              <w:t>国土资源部成都矿产资源监督检测中心</w:t>
            </w:r>
            <w:r>
              <w:rPr>
                <w:rFonts w:hint="eastAsia" w:ascii="Times New Roman" w:hAnsi="Times New Roman" w:eastAsia="仿宋_GB2312" w:cs="宋体"/>
                <w:sz w:val="24"/>
                <w:lang w:val="en-US" w:eastAsia="zh-CN"/>
              </w:rPr>
              <w:t>/</w:t>
            </w:r>
            <w:r>
              <w:rPr>
                <w:rFonts w:hint="eastAsia" w:ascii="Times New Roman" w:hAnsi="Times New Roman" w:eastAsia="仿宋_GB2312" w:cs="宋体"/>
                <w:sz w:val="24"/>
              </w:rPr>
              <w:t>四川省地质矿产勘查开发局成都综合岩矿测试中心</w:t>
            </w:r>
          </w:p>
        </w:tc>
        <w:tc>
          <w:tcPr>
            <w:tcW w:w="2449" w:type="dxa"/>
            <w:vAlign w:val="center"/>
          </w:tcPr>
          <w:p>
            <w:pPr>
              <w:spacing w:line="340" w:lineRule="exact"/>
              <w:jc w:val="center"/>
              <w:rPr>
                <w:rFonts w:ascii="Times New Roman" w:hAnsi="Times New Roman" w:eastAsia="仿宋_GB2312" w:cs="宋体"/>
                <w:sz w:val="24"/>
              </w:rPr>
              <w:pPrChange w:id="400" w:author="邓玉凤" w:date="2023-03-09T09:03:04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01" w:author="邓玉凤" w:date="2023-03-09T09:03:04Z">
                <w:pPr>
                  <w:jc w:val="center"/>
                </w:pPr>
              </w:pPrChange>
            </w:pPr>
            <w:r>
              <w:rPr>
                <w:rFonts w:hint="eastAsia" w:ascii="Times New Roman" w:hAnsi="Times New Roman" w:eastAsia="仿宋_GB2312" w:cs="宋体"/>
                <w:sz w:val="24"/>
              </w:rPr>
              <w:t>299</w:t>
            </w:r>
          </w:p>
        </w:tc>
        <w:tc>
          <w:tcPr>
            <w:tcW w:w="5628" w:type="dxa"/>
          </w:tcPr>
          <w:p>
            <w:pPr>
              <w:spacing w:line="340" w:lineRule="exact"/>
              <w:jc w:val="left"/>
              <w:rPr>
                <w:rFonts w:ascii="Times New Roman" w:hAnsi="Times New Roman" w:eastAsia="仿宋_GB2312" w:cs="宋体"/>
                <w:sz w:val="24"/>
              </w:rPr>
              <w:pPrChange w:id="402" w:author="邓玉凤" w:date="2023-03-09T09:03:04Z">
                <w:pPr>
                  <w:jc w:val="left"/>
                </w:pPr>
              </w:pPrChange>
            </w:pPr>
            <w:r>
              <w:rPr>
                <w:rFonts w:hint="eastAsia" w:ascii="Times New Roman" w:hAnsi="Times New Roman" w:eastAsia="仿宋_GB2312" w:cs="宋体"/>
                <w:sz w:val="24"/>
              </w:rPr>
              <w:t>广西壮族自治区疾病预防控制中心</w:t>
            </w:r>
          </w:p>
        </w:tc>
        <w:tc>
          <w:tcPr>
            <w:tcW w:w="2449" w:type="dxa"/>
            <w:vAlign w:val="center"/>
          </w:tcPr>
          <w:p>
            <w:pPr>
              <w:spacing w:line="340" w:lineRule="exact"/>
              <w:jc w:val="center"/>
              <w:rPr>
                <w:rFonts w:ascii="Times New Roman" w:hAnsi="Times New Roman" w:eastAsia="仿宋_GB2312" w:cs="宋体"/>
                <w:sz w:val="24"/>
              </w:rPr>
              <w:pPrChange w:id="403" w:author="邓玉凤" w:date="2023-03-09T09:03:04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04" w:author="邓玉凤" w:date="2023-03-09T09:03:04Z">
                <w:pPr>
                  <w:jc w:val="center"/>
                </w:pPr>
              </w:pPrChange>
            </w:pPr>
            <w:r>
              <w:rPr>
                <w:rFonts w:hint="eastAsia" w:ascii="Times New Roman" w:hAnsi="Times New Roman" w:eastAsia="仿宋_GB2312" w:cs="宋体"/>
                <w:sz w:val="24"/>
              </w:rPr>
              <w:t>300</w:t>
            </w:r>
          </w:p>
        </w:tc>
        <w:tc>
          <w:tcPr>
            <w:tcW w:w="5628" w:type="dxa"/>
          </w:tcPr>
          <w:p>
            <w:pPr>
              <w:spacing w:line="340" w:lineRule="exact"/>
              <w:jc w:val="left"/>
              <w:rPr>
                <w:rFonts w:ascii="Times New Roman" w:hAnsi="Times New Roman" w:eastAsia="仿宋_GB2312" w:cs="宋体"/>
                <w:sz w:val="24"/>
              </w:rPr>
              <w:pPrChange w:id="405" w:author="邓玉凤" w:date="2023-03-09T09:03:04Z">
                <w:pPr>
                  <w:jc w:val="left"/>
                </w:pPr>
              </w:pPrChange>
            </w:pPr>
            <w:r>
              <w:rPr>
                <w:rFonts w:hint="eastAsia" w:ascii="Times New Roman" w:hAnsi="Times New Roman" w:eastAsia="仿宋_GB2312" w:cs="宋体"/>
                <w:sz w:val="24"/>
              </w:rPr>
              <w:t>中食检测研究院有限公司</w:t>
            </w:r>
          </w:p>
        </w:tc>
        <w:tc>
          <w:tcPr>
            <w:tcW w:w="2449" w:type="dxa"/>
            <w:vAlign w:val="center"/>
          </w:tcPr>
          <w:p>
            <w:pPr>
              <w:spacing w:line="340" w:lineRule="exact"/>
              <w:jc w:val="center"/>
              <w:rPr>
                <w:rFonts w:ascii="Times New Roman" w:hAnsi="Times New Roman" w:eastAsia="仿宋_GB2312" w:cs="宋体"/>
                <w:sz w:val="24"/>
              </w:rPr>
              <w:pPrChange w:id="406" w:author="邓玉凤" w:date="2023-03-09T09:03:04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301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绍兴海关综合技术服务中心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302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农业农村部农产品质量安全监督检验测试中心（长春）/吉林省农业环境保护与农村能源管理总站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303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长江水利委员会水文局汉江水环境监测中心/长江水利委员会水文局汉江水文水资源勘测局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304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广东省疾病预防控制中心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305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黑龙江省生态环境监测中心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306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上海海关动植物与食品检验检疫技术中心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307</w:t>
            </w:r>
          </w:p>
        </w:tc>
        <w:tc>
          <w:tcPr>
            <w:tcW w:w="5628" w:type="dxa"/>
          </w:tcPr>
          <w:p>
            <w:pPr>
              <w:jc w:val="left"/>
              <w:rPr>
                <w:rFonts w:hint="eastAsia" w:ascii="Times New Roman" w:hAnsi="Times New Roman" w:eastAsia="仿宋_GB2312" w:cs="宋体"/>
                <w:sz w:val="24"/>
                <w:lang w:val="en-US" w:eastAsia="zh-CN"/>
              </w:rPr>
            </w:pPr>
            <w:r>
              <w:rPr>
                <w:rFonts w:hint="eastAsia" w:ascii="Times New Roman" w:hAnsi="Times New Roman" w:eastAsia="仿宋_GB2312" w:cs="宋体"/>
                <w:sz w:val="24"/>
              </w:rPr>
              <w:t>国家环保产品质量检验检测中心（广东）/深圳市计量质量检测研究院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308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山西万家寨水控水资源有限公司检验检测分公司/山西万家寨水控水资源有限公司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309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工业和信息化部电子第五研究所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张家港海关综合技术中心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中国轻工业联合会食品质量监督检测重庆站/重庆食品工业研究所有限公司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生态环境部松辽流域生态环境监督管理局生态环境监测与科学研究中心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四川省生态环境监测总站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山西省水环境监测中心阳泉分中心/阳泉市水文水资源勘测站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广西壮族自治区海洋环境监测中心站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农业农村部乳品质量监督检验测试中心/天津市乳品食品监测中心有限公司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国家石油产品质量检验检测中心/中国石油化工股份有限公司石油化工科学研究院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国家城市排水监测网石家庄监测站/石家庄市城市排水监测站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319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国家城市排水监测网成都监测站</w:t>
            </w:r>
            <w:del w:id="407" w:author="姜海标" w:date="2023-03-07T14:36:38Z">
              <w:r>
                <w:rPr>
                  <w:rFonts w:hint="eastAsia" w:ascii="Times New Roman" w:hAnsi="Times New Roman" w:eastAsia="仿宋_GB2312" w:cs="宋体"/>
                  <w:sz w:val="24"/>
                </w:rPr>
                <w:delText>(</w:delText>
              </w:r>
            </w:del>
            <w:ins w:id="408" w:author="姜海标" w:date="2023-03-07T14:36:38Z">
              <w:r>
                <w:rPr>
                  <w:rFonts w:hint="eastAsia" w:eastAsia="仿宋_GB2312" w:cs="宋体"/>
                  <w:sz w:val="24"/>
                  <w:lang w:eastAsia="zh-CN"/>
                </w:rPr>
                <w:t>（</w:t>
              </w:r>
            </w:ins>
            <w:r>
              <w:rPr>
                <w:rFonts w:hint="eastAsia" w:ascii="Times New Roman" w:hAnsi="Times New Roman" w:eastAsia="仿宋_GB2312" w:cs="宋体"/>
                <w:sz w:val="24"/>
              </w:rPr>
              <w:t>四川省供水排水水质监测网成都监测站</w:t>
            </w:r>
            <w:del w:id="409" w:author="姜海标" w:date="2023-03-07T14:37:00Z">
              <w:r>
                <w:rPr>
                  <w:rFonts w:hint="eastAsia" w:ascii="Times New Roman" w:hAnsi="Times New Roman" w:eastAsia="仿宋_GB2312" w:cs="宋体"/>
                  <w:sz w:val="24"/>
                </w:rPr>
                <w:delText>)</w:delText>
              </w:r>
            </w:del>
            <w:ins w:id="410" w:author="姜海标" w:date="2023-03-07T14:37:00Z">
              <w:r>
                <w:rPr>
                  <w:rFonts w:hint="eastAsia" w:eastAsia="仿宋_GB2312" w:cs="宋体"/>
                  <w:sz w:val="24"/>
                  <w:lang w:eastAsia="zh-CN"/>
                </w:rPr>
                <w:t>）</w:t>
              </w:r>
            </w:ins>
            <w:r>
              <w:rPr>
                <w:rFonts w:hint="eastAsia" w:ascii="Times New Roman" w:hAnsi="Times New Roman" w:eastAsia="仿宋_GB2312" w:cs="宋体"/>
                <w:sz w:val="24"/>
              </w:rPr>
              <w:t>/成都市排水有限责任公司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上海海关动植物与食品检验检疫技术中心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沈阳海关技术中心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国土资源部哈尔滨矿产资源监督检测中心/黑龙江省地质矿产实验测试研究中心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温州海关综合技术服务中心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农业农村部食品质量监督检验测试中心（济南）/山东省农业科学院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325</w:t>
            </w:r>
          </w:p>
        </w:tc>
        <w:tc>
          <w:tcPr>
            <w:tcW w:w="5628" w:type="dxa"/>
          </w:tcPr>
          <w:p>
            <w:pPr>
              <w:jc w:val="left"/>
              <w:rPr>
                <w:rFonts w:hint="eastAsia" w:ascii="Times New Roman" w:hAnsi="Times New Roman" w:eastAsia="仿宋_GB2312" w:cs="宋体"/>
                <w:sz w:val="24"/>
                <w:lang w:eastAsia="zh-CN"/>
              </w:rPr>
            </w:pPr>
            <w:r>
              <w:rPr>
                <w:rFonts w:hint="eastAsia" w:ascii="Times New Roman" w:hAnsi="Times New Roman" w:eastAsia="仿宋_GB2312" w:cs="宋体"/>
                <w:sz w:val="24"/>
              </w:rPr>
              <w:t>国家城市排水监测网海口监测站/海口市供排水水质监测站</w:t>
            </w:r>
            <w:del w:id="411" w:author="姜海标" w:date="2023-03-07T14:36:38Z">
              <w:r>
                <w:rPr>
                  <w:rFonts w:hint="eastAsia" w:ascii="Times New Roman" w:hAnsi="Times New Roman" w:eastAsia="仿宋_GB2312" w:cs="宋体"/>
                  <w:sz w:val="24"/>
                </w:rPr>
                <w:delText>(</w:delText>
              </w:r>
            </w:del>
            <w:ins w:id="412" w:author="姜海标" w:date="2023-03-07T14:36:38Z">
              <w:r>
                <w:rPr>
                  <w:rFonts w:hint="eastAsia" w:eastAsia="仿宋_GB2312" w:cs="宋体"/>
                  <w:sz w:val="24"/>
                  <w:lang w:eastAsia="zh-CN"/>
                </w:rPr>
                <w:t>（</w:t>
              </w:r>
            </w:ins>
            <w:r>
              <w:rPr>
                <w:rFonts w:hint="eastAsia" w:ascii="Times New Roman" w:hAnsi="Times New Roman" w:eastAsia="仿宋_GB2312" w:cs="宋体"/>
                <w:sz w:val="24"/>
              </w:rPr>
              <w:t>海口市城市排水监测站</w:t>
            </w:r>
            <w:del w:id="413" w:author="姜海标" w:date="2023-03-07T14:37:00Z">
              <w:r>
                <w:rPr>
                  <w:rFonts w:hint="eastAsia" w:ascii="Times New Roman" w:hAnsi="Times New Roman" w:eastAsia="仿宋_GB2312" w:cs="宋体"/>
                  <w:sz w:val="24"/>
                </w:rPr>
                <w:delText>)</w:delText>
              </w:r>
            </w:del>
            <w:ins w:id="414" w:author="姜海标" w:date="2023-03-07T14:37:00Z">
              <w:r>
                <w:rPr>
                  <w:rFonts w:hint="eastAsia" w:eastAsia="仿宋_GB2312" w:cs="宋体"/>
                  <w:sz w:val="24"/>
                  <w:lang w:eastAsia="zh-CN"/>
                </w:rPr>
                <w:t>）</w:t>
              </w:r>
            </w:ins>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国家酒类及加工食品质量检验检测中心/成都产品质量检验研究院有限责任公司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中国石油华北油田产品质量监督检验站/中国石油天然气集团有限公司华北油田分公司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山西省水环境监测中心/山西省水文水资源勘测总站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329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国家城市排水监测网南京监测站</w:t>
            </w:r>
            <w:del w:id="415" w:author="姜海标" w:date="2023-03-07T14:36:38Z">
              <w:r>
                <w:rPr>
                  <w:rFonts w:hint="eastAsia" w:ascii="Times New Roman" w:hAnsi="Times New Roman" w:eastAsia="仿宋_GB2312" w:cs="宋体"/>
                  <w:sz w:val="24"/>
                </w:rPr>
                <w:delText>(</w:delText>
              </w:r>
            </w:del>
            <w:ins w:id="416" w:author="姜海标" w:date="2023-03-07T14:36:38Z">
              <w:r>
                <w:rPr>
                  <w:rFonts w:hint="eastAsia" w:eastAsia="仿宋_GB2312" w:cs="宋体"/>
                  <w:sz w:val="24"/>
                  <w:lang w:eastAsia="zh-CN"/>
                </w:rPr>
                <w:t>（</w:t>
              </w:r>
            </w:ins>
            <w:r>
              <w:rPr>
                <w:rFonts w:hint="eastAsia" w:ascii="Times New Roman" w:hAnsi="Times New Roman" w:eastAsia="仿宋_GB2312" w:cs="宋体"/>
                <w:sz w:val="24"/>
              </w:rPr>
              <w:t>南京市城市排水监测站</w:t>
            </w:r>
            <w:del w:id="417" w:author="姜海标" w:date="2023-03-07T14:37:00Z">
              <w:r>
                <w:rPr>
                  <w:rFonts w:hint="eastAsia" w:ascii="Times New Roman" w:hAnsi="Times New Roman" w:eastAsia="仿宋_GB2312" w:cs="宋体"/>
                  <w:sz w:val="24"/>
                </w:rPr>
                <w:delText>)</w:delText>
              </w:r>
            </w:del>
            <w:ins w:id="418" w:author="姜海标" w:date="2023-03-07T14:37:00Z">
              <w:r>
                <w:rPr>
                  <w:rFonts w:hint="eastAsia" w:eastAsia="仿宋_GB2312" w:cs="宋体"/>
                  <w:sz w:val="24"/>
                  <w:lang w:eastAsia="zh-CN"/>
                </w:rPr>
                <w:t>）</w:t>
              </w:r>
            </w:ins>
            <w:r>
              <w:rPr>
                <w:rFonts w:hint="eastAsia" w:ascii="Times New Roman" w:hAnsi="Times New Roman" w:eastAsia="仿宋_GB2312" w:cs="宋体"/>
                <w:sz w:val="24"/>
              </w:rPr>
              <w:t>/南京水务集团有限公司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330</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农业农村部农产品质量安全监督检验测试中心（宁波）/宁波市农产品质量检测中心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331</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国家农副产品质量检验检测中心（甘肃）/甘肃省产品质量监督检验研究院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国家蔬菜质量检验检测中心/潍坊市产品质量检验所（潍坊市纤维检验所）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伊宁海关技术中心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农业农村部油料及制品质量监督检验测试中心/中国农业科学院油料作物研究所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国家加工食品质量检验检测中心（福州）/福建省产品质量检验研究院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国家城市排水监测网哈尔滨监测站/哈尔滨排水集团有限责任公司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中国冶金地质总局山东局测试中心/山东正元地质资源勘查有限责任公司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中国科学院上海应用物理研究所制氢材料与氢能产品检验检测中心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339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pacing w:val="-6"/>
                <w:sz w:val="24"/>
                <w:rPrChange w:id="419" w:author="邓玉凤" w:date="2023-03-09T09:03:30Z">
                  <w:rPr>
                    <w:rFonts w:hint="eastAsia" w:ascii="Times New Roman" w:hAnsi="Times New Roman" w:eastAsia="仿宋_GB2312" w:cs="宋体"/>
                    <w:sz w:val="24"/>
                  </w:rPr>
                </w:rPrChange>
              </w:rPr>
              <w:t>中国广州分析测试中心/广东省科学院测试分析研究</w:t>
            </w:r>
            <w:r>
              <w:rPr>
                <w:rFonts w:hint="eastAsia" w:ascii="Times New Roman" w:hAnsi="Times New Roman" w:eastAsia="仿宋_GB2312" w:cs="宋体"/>
                <w:sz w:val="24"/>
              </w:rPr>
              <w:t>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茂名海关综合技术服务中心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国土资源部沈阳矿产资源监督检测中心/辽宁省地质矿产研究院有限责任公司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国土资源部华东矿产资源监督检测中心/中国地质调查局南京地质调查中心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农业农村部渔业环境及水产品质量监督检验测试中心（广州）/中国水产科学研究院南海水产研究所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344</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中检集团理化检测有限公司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345</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龙口海关综合技术服务中心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346</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自然</w:t>
            </w:r>
            <w:r>
              <w:rPr>
                <w:rFonts w:hint="eastAsia" w:ascii="Times New Roman" w:hAnsi="Times New Roman" w:eastAsia="仿宋_GB2312" w:cs="仿宋_GB2312"/>
                <w:color w:val="000000"/>
                <w:spacing w:val="-6"/>
                <w:kern w:val="0"/>
                <w:sz w:val="24"/>
                <w:rPrChange w:id="420" w:author="邓玉凤" w:date="2023-03-09T09:03:44Z">
                  <w:rPr>
                    <w:rFonts w:hint="eastAsia" w:ascii="Times New Roman" w:hAnsi="Times New Roman" w:eastAsia="仿宋_GB2312" w:cs="仿宋_GB2312"/>
                    <w:color w:val="000000"/>
                    <w:kern w:val="0"/>
                    <w:sz w:val="24"/>
                  </w:rPr>
                </w:rPrChange>
              </w:rPr>
              <w:t>资源部贵阳矿产资源检测中心/贵州省地质矿产中心实验室（贵州省矿产品黄金宝</w:t>
            </w:r>
            <w:r>
              <w:rPr>
                <w:rFonts w:hint="eastAsia" w:ascii="Times New Roman" w:hAnsi="Times New Roman" w:eastAsia="仿宋_GB2312" w:cs="仿宋_GB2312"/>
                <w:color w:val="000000"/>
                <w:kern w:val="0"/>
                <w:sz w:val="24"/>
              </w:rPr>
              <w:t>石制品质量检验站）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国家农林副产品质量检验检测中心/哈尔滨市产品质量综合检验检测中心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国家食品质量检验检测中心（上海）/上海市质量监督检验技术研究院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349</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吉林省生态环境监测中心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350</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中国测试技术研究院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351</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自然资源部上海资源环境检测中心/上海市地质调查研究院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国家农业深加工产品质量检验检测中心/吉林省产品质量监督检验院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东山海关综合技术服务中心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中国科学院重庆绿色智能技术研究院综合分析测试中心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大连海关技术中心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水利部长江科学院工程质量检测中心/长江水利委员会长江科学院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哈尔滨海关技术中心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358</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福建省渔业资源监测中心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359</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自然资源部南昌矿产资源检测中心/江西有色地质矿产勘查开发院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360</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湖北省生态环境监测中心站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农业农村部农产品质量监督检验测试中心（昆明）/云南省农业科学院质量标准与检测技术研究所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农业农村部农产品质量安全监督检验测试中心（大连）/大连市农产品和水产品检验检测院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南昌海关技术中心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天津市食品安全检测技术研究院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榕城海关综合技术服务中心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国家建筑工程材料质量检验检测中心/上海建科检验有限公司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雄安绿研检验认证有限公司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中国科学院沈阳应用生态研究所农产品安全与环境质量检测中心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369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石家庄海关技术中心张家口业务部</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国家城市供水水质监测网郑州监测站/郑州自来水投资控股有限公司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国家城市排水监测网呼和浩特监测站/内蒙古自治区城乡人居环境发展促进中心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国家加工食品及食品添加剂质量检验检测中心（南京）/南京市产品质量监督检验院（南京市质量发展与先进技术应用研究院）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宁夏回族自治区疾病预防控制中心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w:t>
            </w:r>
            <w:r>
              <w:rPr>
                <w:rFonts w:hint="eastAsia" w:ascii="Times New Roman" w:hAnsi="Times New Roman" w:eastAsia="仿宋_GB2312" w:cs="宋体"/>
                <w:spacing w:val="6"/>
                <w:sz w:val="24"/>
                <w:rPrChange w:id="421" w:author="邓玉凤" w:date="2023-03-09T09:03:58Z">
                  <w:rPr>
                    <w:rFonts w:hint="eastAsia" w:ascii="Times New Roman" w:hAnsi="Times New Roman" w:eastAsia="仿宋_GB2312" w:cs="宋体"/>
                    <w:sz w:val="24"/>
                  </w:rPr>
                </w:rPrChange>
              </w:rPr>
              <w:t>糖业质量检验检测中心</w:t>
            </w:r>
            <w:r>
              <w:rPr>
                <w:rFonts w:hint="eastAsia" w:ascii="Times New Roman" w:hAnsi="Times New Roman" w:eastAsia="仿宋_GB2312" w:cs="宋体"/>
                <w:spacing w:val="6"/>
                <w:sz w:val="24"/>
                <w:lang w:val="en-US" w:eastAsia="zh-CN"/>
                <w:rPrChange w:id="422" w:author="邓玉凤" w:date="2023-03-09T09:03:58Z">
                  <w:rPr>
                    <w:rFonts w:hint="eastAsia" w:ascii="Times New Roman" w:hAnsi="Times New Roman" w:eastAsia="仿宋_GB2312" w:cs="宋体"/>
                    <w:sz w:val="24"/>
                    <w:lang w:val="en-US" w:eastAsia="zh-CN"/>
                  </w:rPr>
                </w:rPrChange>
              </w:rPr>
              <w:t>/</w:t>
            </w:r>
            <w:r>
              <w:rPr>
                <w:rFonts w:hint="eastAsia" w:ascii="Times New Roman" w:hAnsi="Times New Roman" w:eastAsia="仿宋_GB2312" w:cs="宋体"/>
                <w:spacing w:val="6"/>
                <w:sz w:val="24"/>
                <w:rPrChange w:id="423" w:author="邓玉凤" w:date="2023-03-09T09:03:58Z">
                  <w:rPr>
                    <w:rFonts w:hint="eastAsia" w:ascii="Times New Roman" w:hAnsi="Times New Roman" w:eastAsia="仿宋_GB2312" w:cs="宋体"/>
                    <w:sz w:val="24"/>
                  </w:rPr>
                </w:rPrChange>
              </w:rPr>
              <w:t>国家轻工业甘蔗糖业质量监督检测中心/广东省科学</w:t>
            </w:r>
            <w:r>
              <w:rPr>
                <w:rFonts w:hint="eastAsia" w:ascii="Times New Roman" w:hAnsi="Times New Roman" w:eastAsia="仿宋_GB2312" w:cs="宋体"/>
                <w:sz w:val="24"/>
              </w:rPr>
              <w:t>院生物与医学工程研究所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农业农村部果品及苗木质量监督检验测试中心（郑州）/中国农业科学院郑州果树研究所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青海省疾病预防控制中心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建设部城市供水水质监测中心</w:t>
            </w:r>
            <w:del w:id="424" w:author="姜海标" w:date="2023-03-07T14:36:38Z">
              <w:r>
                <w:rPr>
                  <w:rFonts w:hint="eastAsia" w:ascii="Times New Roman" w:hAnsi="Times New Roman" w:eastAsia="仿宋_GB2312" w:cs="宋体"/>
                  <w:sz w:val="24"/>
                </w:rPr>
                <w:delText>(</w:delText>
              </w:r>
            </w:del>
            <w:ins w:id="425" w:author="姜海标" w:date="2023-03-07T14:36:38Z">
              <w:r>
                <w:rPr>
                  <w:rFonts w:hint="eastAsia" w:eastAsia="仿宋_GB2312" w:cs="宋体"/>
                  <w:sz w:val="24"/>
                  <w:lang w:eastAsia="zh-CN"/>
                </w:rPr>
                <w:t>（</w:t>
              </w:r>
            </w:ins>
            <w:r>
              <w:rPr>
                <w:rFonts w:hint="eastAsia" w:ascii="Times New Roman" w:hAnsi="Times New Roman" w:eastAsia="仿宋_GB2312" w:cs="宋体"/>
                <w:sz w:val="24"/>
              </w:rPr>
              <w:t>中国城市规划设计研究院供排水监测中心</w:t>
            </w:r>
            <w:del w:id="426" w:author="姜海标" w:date="2023-03-07T14:37:00Z">
              <w:r>
                <w:rPr>
                  <w:rFonts w:hint="eastAsia" w:ascii="Times New Roman" w:hAnsi="Times New Roman" w:eastAsia="仿宋_GB2312" w:cs="宋体"/>
                  <w:sz w:val="24"/>
                </w:rPr>
                <w:delText>)</w:delText>
              </w:r>
            </w:del>
            <w:ins w:id="427" w:author="姜海标" w:date="2023-03-07T14:37:00Z">
              <w:r>
                <w:rPr>
                  <w:rFonts w:hint="eastAsia" w:eastAsia="仿宋_GB2312" w:cs="宋体"/>
                  <w:sz w:val="24"/>
                  <w:lang w:eastAsia="zh-CN"/>
                </w:rPr>
                <w:t>）</w:t>
              </w:r>
            </w:ins>
            <w:r>
              <w:rPr>
                <w:rFonts w:hint="eastAsia" w:ascii="Times New Roman" w:hAnsi="Times New Roman" w:eastAsia="仿宋_GB2312" w:cs="宋体"/>
                <w:sz w:val="24"/>
              </w:rPr>
              <w:t>/中国城市规划设计研究院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陕西正创工程检测有限公司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379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中国水利水电第三工程局有限公司中心实验室</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烟台海关技术中心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广西壮族自治区生态环境监测中心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农业农村部农产品质量监督检验测试中心（郑州）/河南省农业科学院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重庆海关技术中心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中国石油集团安全环保技术研究院有限公司HSE检测中心</w:t>
            </w:r>
            <w:del w:id="428" w:author="姜海标" w:date="2023-03-07T14:36:38Z">
              <w:r>
                <w:rPr>
                  <w:rFonts w:hint="eastAsia" w:ascii="Times New Roman" w:hAnsi="Times New Roman" w:eastAsia="仿宋_GB2312" w:cs="宋体"/>
                  <w:sz w:val="24"/>
                </w:rPr>
                <w:delText>(</w:delText>
              </w:r>
            </w:del>
            <w:ins w:id="429" w:author="姜海标" w:date="2023-03-07T14:36:38Z">
              <w:r>
                <w:rPr>
                  <w:rFonts w:hint="eastAsia" w:eastAsia="仿宋_GB2312" w:cs="宋体"/>
                  <w:sz w:val="24"/>
                  <w:lang w:eastAsia="zh-CN"/>
                </w:rPr>
                <w:t>（</w:t>
              </w:r>
            </w:ins>
            <w:r>
              <w:rPr>
                <w:rFonts w:hint="eastAsia" w:ascii="Times New Roman" w:hAnsi="Times New Roman" w:eastAsia="仿宋_GB2312" w:cs="宋体"/>
                <w:sz w:val="24"/>
              </w:rPr>
              <w:t>中国石油天然气集团有限公司环境监测总站</w:t>
            </w:r>
            <w:del w:id="430" w:author="姜海标" w:date="2023-03-07T14:37:00Z">
              <w:r>
                <w:rPr>
                  <w:rFonts w:hint="eastAsia" w:ascii="Times New Roman" w:hAnsi="Times New Roman" w:eastAsia="仿宋_GB2312" w:cs="宋体"/>
                  <w:sz w:val="24"/>
                </w:rPr>
                <w:delText>)</w:delText>
              </w:r>
            </w:del>
            <w:ins w:id="431" w:author="姜海标" w:date="2023-03-07T14:37:00Z">
              <w:r>
                <w:rPr>
                  <w:rFonts w:hint="eastAsia" w:eastAsia="仿宋_GB2312" w:cs="宋体"/>
                  <w:sz w:val="24"/>
                  <w:lang w:eastAsia="zh-CN"/>
                </w:rPr>
                <w:t>）</w:t>
              </w:r>
            </w:ins>
            <w:r>
              <w:rPr>
                <w:rFonts w:hint="eastAsia" w:ascii="Times New Roman" w:hAnsi="Times New Roman" w:eastAsia="仿宋_GB2312" w:cs="宋体"/>
                <w:sz w:val="24"/>
              </w:rPr>
              <w:t>/中国石油集团安全环保技术研究院有限公司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太原海关技术中心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吉林省疾病预防控制中心（吉林省公共卫生研究院）/吉林省卫生监测检验中心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甘肃省环境监测中心站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国家城市供水水质监测网宁波监测站/宁波市自来水有限公司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389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呼和浩特海关技术中心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农业农村部农产品及加工品质量监督检验测试中心（北京）/中国农业科学院农产品加工研究所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湖南省河湖水质监测中心（湖南省农村饮水安全水质监测中心）/湖南省水文水资源勘测中心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国家城市排水监测网太原监测站/太原市城市排水管理中心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厦门海关技术中心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pacing w:val="-6"/>
                <w:sz w:val="24"/>
                <w:rPrChange w:id="432" w:author="邓玉凤" w:date="2023-03-09T09:04:12Z">
                  <w:rPr>
                    <w:rFonts w:hint="eastAsia" w:ascii="Times New Roman" w:hAnsi="Times New Roman" w:eastAsia="仿宋_GB2312" w:cs="宋体"/>
                    <w:sz w:val="24"/>
                  </w:rPr>
                </w:rPrChange>
              </w:rPr>
              <w:t>国家副食品质量检验检测中心（中国商业联合会副食品质量监督检测中心）/国贸食</w:t>
            </w:r>
            <w:r>
              <w:rPr>
                <w:rFonts w:hint="eastAsia" w:ascii="Times New Roman" w:hAnsi="Times New Roman" w:eastAsia="仿宋_GB2312" w:cs="宋体"/>
                <w:sz w:val="24"/>
              </w:rPr>
              <w:t>品科学研究院有限公司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中国科学院生态环境研究中心水质分析实验室/中国科学院生态环境研究中心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北京市水环境监测中心/北京市水文总站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贵州省疾病预防控制中心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吉林省水环境监测中心/吉林省水文水资源局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399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国家城市供水水质监测网上海监测站</w:t>
            </w:r>
            <w:del w:id="433" w:author="姜海标" w:date="2023-03-07T14:36:38Z">
              <w:r>
                <w:rPr>
                  <w:rFonts w:hint="eastAsia" w:ascii="Times New Roman" w:hAnsi="Times New Roman" w:eastAsia="仿宋_GB2312" w:cs="宋体"/>
                  <w:sz w:val="24"/>
                </w:rPr>
                <w:delText>(</w:delText>
              </w:r>
            </w:del>
            <w:ins w:id="434" w:author="姜海标" w:date="2023-03-07T14:36:38Z">
              <w:r>
                <w:rPr>
                  <w:rFonts w:hint="eastAsia" w:eastAsia="仿宋_GB2312" w:cs="宋体"/>
                  <w:sz w:val="24"/>
                  <w:lang w:eastAsia="zh-CN"/>
                </w:rPr>
                <w:t>（</w:t>
              </w:r>
            </w:ins>
            <w:r>
              <w:rPr>
                <w:rFonts w:hint="eastAsia" w:ascii="Times New Roman" w:hAnsi="Times New Roman" w:eastAsia="仿宋_GB2312" w:cs="宋体"/>
                <w:sz w:val="24"/>
              </w:rPr>
              <w:t>上海市供水调度监测中心水质监测站</w:t>
            </w:r>
            <w:del w:id="435" w:author="姜海标" w:date="2023-03-07T14:37:00Z">
              <w:r>
                <w:rPr>
                  <w:rFonts w:hint="eastAsia" w:ascii="Times New Roman" w:hAnsi="Times New Roman" w:eastAsia="仿宋_GB2312" w:cs="宋体"/>
                  <w:sz w:val="24"/>
                </w:rPr>
                <w:delText>)</w:delText>
              </w:r>
            </w:del>
            <w:ins w:id="436" w:author="姜海标" w:date="2023-03-07T14:37:00Z">
              <w:r>
                <w:rPr>
                  <w:rFonts w:hint="eastAsia" w:eastAsia="仿宋_GB2312" w:cs="宋体"/>
                  <w:sz w:val="24"/>
                  <w:lang w:eastAsia="zh-CN"/>
                </w:rPr>
                <w:t>）</w:t>
              </w:r>
            </w:ins>
            <w:r>
              <w:rPr>
                <w:rFonts w:hint="eastAsia" w:ascii="Times New Roman" w:hAnsi="Times New Roman" w:eastAsia="仿宋_GB2312" w:cs="宋体"/>
                <w:sz w:val="24"/>
              </w:rPr>
              <w:t>/上海市供水调度监测中心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昆明海关技术中心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东港海关综合技术服务中心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黄河水利委员会黄河水利科学研究院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国家热带农副产品质量检验检测中心/云南省产品质量监督检验研究院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湖北省疾病预防控制中心/湖北省疾病预防控制中心（湖北省预防医学科学院）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南通海关综合技术中心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哈尔滨海关技术中心齐齐哈尔综合实验室</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湛江海关技术中心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pacing w:val="-6"/>
                <w:sz w:val="24"/>
                <w:rPrChange w:id="437" w:author="邓玉凤" w:date="2023-03-09T09:04:22Z">
                  <w:rPr>
                    <w:rFonts w:hint="eastAsia" w:ascii="Times New Roman" w:hAnsi="Times New Roman" w:eastAsia="仿宋_GB2312" w:cs="宋体"/>
                    <w:sz w:val="24"/>
                  </w:rPr>
                </w:rPrChange>
              </w:rPr>
              <w:t>石家庄海关技术中心廊坊业务部/石家庄海关技术中心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409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上海市水文总站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410</w:t>
            </w:r>
          </w:p>
        </w:tc>
        <w:tc>
          <w:tcPr>
            <w:tcW w:w="5628" w:type="dxa"/>
          </w:tcPr>
          <w:p>
            <w:pPr>
              <w:jc w:val="left"/>
              <w:rPr>
                <w:rFonts w:ascii="Times New Roman" w:hAnsi="Times New Roman" w:eastAsia="仿宋_GB2312" w:cs="宋体"/>
                <w:color w:val="0000FF"/>
                <w:sz w:val="24"/>
              </w:rPr>
            </w:pPr>
            <w:r>
              <w:rPr>
                <w:rFonts w:hint="eastAsia" w:ascii="Times New Roman" w:hAnsi="Times New Roman" w:eastAsia="仿宋_GB2312" w:cs="宋体"/>
                <w:sz w:val="24"/>
              </w:rPr>
              <w:t>国土资源部海洋地质实验检测中心/青岛海洋地质研究所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农业农村部谷物及制品质量监督检验测试中心（哈尔滨）/黑龙江省农业科学院农产品质量安全研究所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国家轻工业食品质量监督检测成都站/四川省轻工业研究设计院有限公司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国家城市排水监测网鞍山监测站/鞍山市水质检测中心有限公司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包头海关综合技术服务中心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415</w:t>
            </w:r>
          </w:p>
        </w:tc>
        <w:tc>
          <w:tcPr>
            <w:tcW w:w="5628" w:type="dxa"/>
          </w:tcPr>
          <w:p>
            <w:pPr>
              <w:jc w:val="left"/>
              <w:rPr>
                <w:rFonts w:hint="eastAsia" w:ascii="Times New Roman" w:hAnsi="Times New Roman" w:eastAsia="仿宋_GB2312" w:cs="宋体"/>
                <w:sz w:val="24"/>
                <w:lang w:val="en-US" w:eastAsia="zh-CN"/>
              </w:rPr>
            </w:pPr>
            <w:r>
              <w:rPr>
                <w:rFonts w:hint="eastAsia" w:ascii="Times New Roman" w:hAnsi="Times New Roman" w:eastAsia="仿宋_GB2312" w:cs="宋体"/>
                <w:sz w:val="24"/>
              </w:rPr>
              <w:t>国家城市供水水质监测网呼和浩特监测站</w:t>
            </w:r>
            <w:r>
              <w:rPr>
                <w:rFonts w:hint="eastAsia" w:ascii="Times New Roman" w:hAnsi="Times New Roman" w:eastAsia="仿宋_GB2312" w:cs="宋体"/>
                <w:sz w:val="24"/>
                <w:lang w:val="en-US" w:eastAsia="zh-CN"/>
              </w:rPr>
              <w:t>/</w:t>
            </w:r>
            <w:r>
              <w:rPr>
                <w:rFonts w:hint="eastAsia" w:ascii="Times New Roman" w:hAnsi="Times New Roman" w:eastAsia="仿宋_GB2312" w:cs="宋体"/>
                <w:i w:val="0"/>
                <w:iCs w:val="0"/>
                <w:caps w:val="0"/>
                <w:color w:val="555555"/>
                <w:spacing w:val="0"/>
                <w:sz w:val="24"/>
                <w:szCs w:val="24"/>
                <w:shd w:val="clear" w:fill="auto"/>
              </w:rPr>
              <w:t>呼和浩特市水质监测中心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拱北海关技术中心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重庆市疾病预防控制中心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中国疾病预防控制中心环境与健康相关产品安全所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419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佛山海关综合技术中心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420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国家食品质量安全检验检测中心/北京市食品检验研究院（北京市食品安全监控和风险评估中心）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421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中国商业联合会食品质量监督检测中心（上海）/上海市食品研究所有限公司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38" w:author="邓玉凤" w:date="2023-03-09T09:04:48Z">
                <w:pPr>
                  <w:jc w:val="center"/>
                </w:pPr>
              </w:pPrChange>
            </w:pPr>
            <w:r>
              <w:rPr>
                <w:rFonts w:hint="eastAsia" w:ascii="Times New Roman" w:hAnsi="Times New Roman" w:eastAsia="仿宋_GB2312" w:cs="宋体"/>
                <w:sz w:val="24"/>
              </w:rPr>
              <w:t>422</w:t>
            </w:r>
          </w:p>
        </w:tc>
        <w:tc>
          <w:tcPr>
            <w:tcW w:w="5628" w:type="dxa"/>
          </w:tcPr>
          <w:p>
            <w:pPr>
              <w:spacing w:line="340" w:lineRule="exact"/>
              <w:jc w:val="left"/>
              <w:rPr>
                <w:rFonts w:ascii="Times New Roman" w:hAnsi="Times New Roman" w:eastAsia="仿宋_GB2312" w:cs="宋体"/>
                <w:sz w:val="24"/>
              </w:rPr>
              <w:pPrChange w:id="439" w:author="邓玉凤" w:date="2023-03-09T09:04:48Z">
                <w:pPr>
                  <w:jc w:val="left"/>
                </w:pPr>
              </w:pPrChange>
            </w:pPr>
            <w:r>
              <w:rPr>
                <w:rFonts w:hint="eastAsia" w:ascii="Times New Roman" w:hAnsi="Times New Roman" w:eastAsia="仿宋_GB2312" w:cs="宋体"/>
                <w:sz w:val="24"/>
              </w:rPr>
              <w:t>北京铁科环保检测技术有限公司</w:t>
            </w:r>
          </w:p>
        </w:tc>
        <w:tc>
          <w:tcPr>
            <w:tcW w:w="2449" w:type="dxa"/>
            <w:vAlign w:val="center"/>
          </w:tcPr>
          <w:p>
            <w:pPr>
              <w:spacing w:line="340" w:lineRule="exact"/>
              <w:jc w:val="center"/>
              <w:rPr>
                <w:rFonts w:ascii="Times New Roman" w:hAnsi="Times New Roman" w:eastAsia="仿宋_GB2312" w:cs="宋体"/>
                <w:sz w:val="24"/>
              </w:rPr>
              <w:pPrChange w:id="440" w:author="邓玉凤" w:date="2023-03-09T09:04:48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41" w:author="邓玉凤" w:date="2023-03-09T09:04:48Z">
                <w:pPr>
                  <w:jc w:val="center"/>
                </w:pPr>
              </w:pPrChange>
            </w:pPr>
            <w:r>
              <w:rPr>
                <w:rFonts w:hint="eastAsia" w:ascii="Times New Roman" w:hAnsi="Times New Roman" w:eastAsia="仿宋_GB2312" w:cs="宋体"/>
                <w:sz w:val="24"/>
              </w:rPr>
              <w:t>423</w:t>
            </w:r>
          </w:p>
        </w:tc>
        <w:tc>
          <w:tcPr>
            <w:tcW w:w="5628" w:type="dxa"/>
          </w:tcPr>
          <w:p>
            <w:pPr>
              <w:spacing w:line="340" w:lineRule="exact"/>
              <w:jc w:val="left"/>
              <w:rPr>
                <w:rFonts w:ascii="Times New Roman" w:hAnsi="Times New Roman" w:eastAsia="仿宋_GB2312" w:cs="宋体"/>
                <w:sz w:val="24"/>
              </w:rPr>
              <w:pPrChange w:id="442" w:author="邓玉凤" w:date="2023-03-09T09:04:48Z">
                <w:pPr>
                  <w:jc w:val="left"/>
                </w:pPr>
              </w:pPrChange>
            </w:pPr>
            <w:r>
              <w:rPr>
                <w:rFonts w:hint="eastAsia" w:ascii="Times New Roman" w:hAnsi="Times New Roman" w:eastAsia="仿宋_GB2312" w:cs="宋体"/>
                <w:sz w:val="24"/>
              </w:rPr>
              <w:t>农业农村部农产品质量监督检验测试中心（沈阳）/辽宁省农业科学院</w:t>
            </w:r>
          </w:p>
        </w:tc>
        <w:tc>
          <w:tcPr>
            <w:tcW w:w="2449" w:type="dxa"/>
            <w:vAlign w:val="center"/>
          </w:tcPr>
          <w:p>
            <w:pPr>
              <w:spacing w:line="340" w:lineRule="exact"/>
              <w:jc w:val="center"/>
              <w:rPr>
                <w:rFonts w:ascii="Times New Roman" w:hAnsi="Times New Roman" w:eastAsia="仿宋_GB2312" w:cs="宋体"/>
                <w:sz w:val="24"/>
              </w:rPr>
              <w:pPrChange w:id="443" w:author="邓玉凤" w:date="2023-03-09T09:04:48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44" w:author="邓玉凤" w:date="2023-03-09T09:04:48Z">
                <w:pPr>
                  <w:jc w:val="center"/>
                </w:pPr>
              </w:pPrChange>
            </w:pPr>
            <w:r>
              <w:rPr>
                <w:rFonts w:hint="eastAsia" w:ascii="Times New Roman" w:hAnsi="Times New Roman" w:eastAsia="仿宋_GB2312" w:cs="宋体"/>
                <w:sz w:val="24"/>
              </w:rPr>
              <w:t>424</w:t>
            </w:r>
          </w:p>
        </w:tc>
        <w:tc>
          <w:tcPr>
            <w:tcW w:w="5628" w:type="dxa"/>
          </w:tcPr>
          <w:p>
            <w:pPr>
              <w:spacing w:line="340" w:lineRule="exact"/>
              <w:jc w:val="left"/>
              <w:rPr>
                <w:rFonts w:ascii="Times New Roman" w:hAnsi="Times New Roman" w:eastAsia="仿宋_GB2312" w:cs="宋体"/>
                <w:sz w:val="24"/>
              </w:rPr>
              <w:pPrChange w:id="445" w:author="邓玉凤" w:date="2023-03-09T09:04:48Z">
                <w:pPr>
                  <w:jc w:val="left"/>
                </w:pPr>
              </w:pPrChange>
            </w:pPr>
            <w:r>
              <w:rPr>
                <w:rFonts w:hint="eastAsia" w:ascii="Times New Roman" w:hAnsi="Times New Roman" w:eastAsia="仿宋_GB2312" w:cs="宋体"/>
                <w:sz w:val="24"/>
              </w:rPr>
              <w:t>中国石油化工股份有限公司中原油田分公司环保监测总站</w:t>
            </w:r>
          </w:p>
        </w:tc>
        <w:tc>
          <w:tcPr>
            <w:tcW w:w="2449" w:type="dxa"/>
            <w:vAlign w:val="center"/>
          </w:tcPr>
          <w:p>
            <w:pPr>
              <w:spacing w:line="340" w:lineRule="exact"/>
              <w:jc w:val="center"/>
              <w:rPr>
                <w:rFonts w:ascii="Times New Roman" w:hAnsi="Times New Roman" w:eastAsia="仿宋_GB2312" w:cs="宋体"/>
                <w:sz w:val="24"/>
              </w:rPr>
              <w:pPrChange w:id="446" w:author="邓玉凤" w:date="2023-03-09T09:04:48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47" w:author="邓玉凤" w:date="2023-03-09T09:04:48Z">
                <w:pPr>
                  <w:jc w:val="center"/>
                </w:pPr>
              </w:pPrChange>
            </w:pPr>
            <w:r>
              <w:rPr>
                <w:rFonts w:hint="eastAsia" w:ascii="Times New Roman" w:hAnsi="Times New Roman" w:eastAsia="仿宋_GB2312" w:cs="宋体"/>
                <w:sz w:val="24"/>
              </w:rPr>
              <w:t>425</w:t>
            </w:r>
          </w:p>
        </w:tc>
        <w:tc>
          <w:tcPr>
            <w:tcW w:w="5628" w:type="dxa"/>
          </w:tcPr>
          <w:p>
            <w:pPr>
              <w:spacing w:line="340" w:lineRule="exact"/>
              <w:jc w:val="left"/>
              <w:rPr>
                <w:rFonts w:ascii="Times New Roman" w:hAnsi="Times New Roman" w:eastAsia="仿宋_GB2312" w:cs="宋体"/>
                <w:sz w:val="24"/>
              </w:rPr>
              <w:pPrChange w:id="448" w:author="邓玉凤" w:date="2023-03-09T09:04:48Z">
                <w:pPr>
                  <w:jc w:val="left"/>
                </w:pPr>
              </w:pPrChange>
            </w:pPr>
            <w:r>
              <w:rPr>
                <w:rFonts w:hint="eastAsia" w:ascii="Times New Roman" w:hAnsi="Times New Roman" w:eastAsia="仿宋_GB2312" w:cs="宋体"/>
                <w:sz w:val="24"/>
              </w:rPr>
              <w:t>新疆维吾尔自治区生态环境监测总站</w:t>
            </w:r>
          </w:p>
        </w:tc>
        <w:tc>
          <w:tcPr>
            <w:tcW w:w="2449" w:type="dxa"/>
            <w:vAlign w:val="center"/>
          </w:tcPr>
          <w:p>
            <w:pPr>
              <w:spacing w:line="340" w:lineRule="exact"/>
              <w:jc w:val="center"/>
              <w:rPr>
                <w:rFonts w:ascii="Times New Roman" w:hAnsi="Times New Roman" w:eastAsia="仿宋_GB2312" w:cs="宋体"/>
                <w:sz w:val="24"/>
              </w:rPr>
              <w:pPrChange w:id="449" w:author="邓玉凤" w:date="2023-03-09T09:04:48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50" w:author="邓玉凤" w:date="2023-03-09T09:04:48Z">
                <w:pPr>
                  <w:jc w:val="center"/>
                </w:pPr>
              </w:pPrChange>
            </w:pPr>
            <w:r>
              <w:rPr>
                <w:rFonts w:hint="eastAsia" w:ascii="Times New Roman" w:hAnsi="Times New Roman" w:eastAsia="仿宋_GB2312" w:cs="宋体"/>
                <w:sz w:val="24"/>
              </w:rPr>
              <w:t>426</w:t>
            </w:r>
          </w:p>
        </w:tc>
        <w:tc>
          <w:tcPr>
            <w:tcW w:w="5628" w:type="dxa"/>
          </w:tcPr>
          <w:p>
            <w:pPr>
              <w:spacing w:line="340" w:lineRule="exact"/>
              <w:jc w:val="left"/>
              <w:rPr>
                <w:rFonts w:ascii="Times New Roman" w:hAnsi="Times New Roman" w:eastAsia="仿宋_GB2312" w:cs="宋体"/>
                <w:sz w:val="24"/>
              </w:rPr>
              <w:pPrChange w:id="451" w:author="邓玉凤" w:date="2023-03-09T09:04:48Z">
                <w:pPr>
                  <w:jc w:val="left"/>
                </w:pPr>
              </w:pPrChange>
            </w:pPr>
            <w:r>
              <w:rPr>
                <w:rFonts w:hint="eastAsia" w:ascii="Times New Roman" w:hAnsi="Times New Roman" w:eastAsia="仿宋_GB2312" w:cs="宋体"/>
                <w:sz w:val="24"/>
              </w:rPr>
              <w:t>中核化学计量检测中心/核工业北京化工冶金研究院</w:t>
            </w:r>
          </w:p>
        </w:tc>
        <w:tc>
          <w:tcPr>
            <w:tcW w:w="2449" w:type="dxa"/>
            <w:vAlign w:val="center"/>
          </w:tcPr>
          <w:p>
            <w:pPr>
              <w:spacing w:line="340" w:lineRule="exact"/>
              <w:jc w:val="center"/>
              <w:rPr>
                <w:rFonts w:ascii="Times New Roman" w:hAnsi="Times New Roman" w:eastAsia="仿宋_GB2312" w:cs="宋体"/>
                <w:sz w:val="24"/>
              </w:rPr>
              <w:pPrChange w:id="452" w:author="邓玉凤" w:date="2023-03-09T09:04:48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53" w:author="邓玉凤" w:date="2023-03-09T09:04:48Z">
                <w:pPr>
                  <w:jc w:val="center"/>
                </w:pPr>
              </w:pPrChange>
            </w:pPr>
            <w:r>
              <w:rPr>
                <w:rFonts w:hint="eastAsia" w:ascii="Times New Roman" w:hAnsi="Times New Roman" w:eastAsia="仿宋_GB2312" w:cs="宋体"/>
                <w:sz w:val="24"/>
              </w:rPr>
              <w:t>427</w:t>
            </w:r>
          </w:p>
        </w:tc>
        <w:tc>
          <w:tcPr>
            <w:tcW w:w="5628" w:type="dxa"/>
          </w:tcPr>
          <w:p>
            <w:pPr>
              <w:spacing w:line="340" w:lineRule="exact"/>
              <w:jc w:val="left"/>
              <w:rPr>
                <w:rFonts w:ascii="Times New Roman" w:hAnsi="Times New Roman" w:eastAsia="仿宋_GB2312" w:cs="宋体"/>
                <w:sz w:val="24"/>
              </w:rPr>
              <w:pPrChange w:id="454" w:author="邓玉凤" w:date="2023-03-09T09:04:48Z">
                <w:pPr>
                  <w:jc w:val="left"/>
                </w:pPr>
              </w:pPrChange>
            </w:pPr>
            <w:r>
              <w:rPr>
                <w:rFonts w:hint="eastAsia" w:ascii="Times New Roman" w:hAnsi="Times New Roman" w:eastAsia="仿宋_GB2312" w:cs="宋体"/>
                <w:sz w:val="24"/>
              </w:rPr>
              <w:t>荣成海关综合技术服务中心</w:t>
            </w:r>
          </w:p>
        </w:tc>
        <w:tc>
          <w:tcPr>
            <w:tcW w:w="2449" w:type="dxa"/>
            <w:vAlign w:val="center"/>
          </w:tcPr>
          <w:p>
            <w:pPr>
              <w:spacing w:line="340" w:lineRule="exact"/>
              <w:jc w:val="center"/>
              <w:rPr>
                <w:rFonts w:ascii="Times New Roman" w:hAnsi="Times New Roman" w:eastAsia="仿宋_GB2312" w:cs="宋体"/>
                <w:sz w:val="24"/>
              </w:rPr>
              <w:pPrChange w:id="455" w:author="邓玉凤" w:date="2023-03-09T09:04:48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56" w:author="邓玉凤" w:date="2023-03-09T09:04:48Z">
                <w:pPr>
                  <w:jc w:val="center"/>
                </w:pPr>
              </w:pPrChange>
            </w:pPr>
            <w:r>
              <w:rPr>
                <w:rFonts w:hint="eastAsia" w:ascii="Times New Roman" w:hAnsi="Times New Roman" w:eastAsia="仿宋_GB2312" w:cs="宋体"/>
                <w:sz w:val="24"/>
              </w:rPr>
              <w:t>428</w:t>
            </w:r>
          </w:p>
        </w:tc>
        <w:tc>
          <w:tcPr>
            <w:tcW w:w="5628" w:type="dxa"/>
          </w:tcPr>
          <w:p>
            <w:pPr>
              <w:spacing w:line="340" w:lineRule="exact"/>
              <w:jc w:val="left"/>
              <w:rPr>
                <w:rFonts w:ascii="Times New Roman" w:hAnsi="Times New Roman" w:eastAsia="仿宋_GB2312" w:cs="宋体"/>
                <w:sz w:val="24"/>
              </w:rPr>
              <w:pPrChange w:id="457" w:author="邓玉凤" w:date="2023-03-09T09:04:48Z">
                <w:pPr>
                  <w:jc w:val="left"/>
                </w:pPr>
              </w:pPrChange>
            </w:pPr>
            <w:r>
              <w:rPr>
                <w:rFonts w:hint="eastAsia" w:ascii="Times New Roman" w:hAnsi="Times New Roman" w:eastAsia="仿宋_GB2312" w:cs="宋体"/>
                <w:sz w:val="24"/>
              </w:rPr>
              <w:t>国家环保设备质量检验检测中心（江苏）/宜兴市产品质量监督检验所</w:t>
            </w:r>
          </w:p>
        </w:tc>
        <w:tc>
          <w:tcPr>
            <w:tcW w:w="2449" w:type="dxa"/>
            <w:vAlign w:val="center"/>
          </w:tcPr>
          <w:p>
            <w:pPr>
              <w:spacing w:line="340" w:lineRule="exact"/>
              <w:jc w:val="center"/>
              <w:rPr>
                <w:rFonts w:ascii="Times New Roman" w:hAnsi="Times New Roman" w:eastAsia="仿宋_GB2312" w:cs="宋体"/>
                <w:sz w:val="24"/>
              </w:rPr>
              <w:pPrChange w:id="458" w:author="邓玉凤" w:date="2023-03-09T09:04:48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59" w:author="邓玉凤" w:date="2023-03-09T09:04:48Z">
                <w:pPr>
                  <w:jc w:val="center"/>
                </w:pPr>
              </w:pPrChange>
            </w:pPr>
            <w:r>
              <w:rPr>
                <w:rFonts w:hint="eastAsia" w:ascii="Times New Roman" w:hAnsi="Times New Roman" w:eastAsia="仿宋_GB2312" w:cs="宋体"/>
                <w:sz w:val="24"/>
              </w:rPr>
              <w:t>429</w:t>
            </w:r>
          </w:p>
        </w:tc>
        <w:tc>
          <w:tcPr>
            <w:tcW w:w="5628" w:type="dxa"/>
          </w:tcPr>
          <w:p>
            <w:pPr>
              <w:spacing w:line="340" w:lineRule="exact"/>
              <w:jc w:val="left"/>
              <w:rPr>
                <w:rFonts w:ascii="Times New Roman" w:hAnsi="Times New Roman" w:eastAsia="仿宋_GB2312" w:cs="宋体"/>
                <w:sz w:val="24"/>
              </w:rPr>
              <w:pPrChange w:id="460" w:author="邓玉凤" w:date="2023-03-09T09:04:48Z">
                <w:pPr>
                  <w:jc w:val="left"/>
                </w:pPr>
              </w:pPrChange>
            </w:pPr>
            <w:r>
              <w:rPr>
                <w:rFonts w:hint="eastAsia" w:ascii="Times New Roman" w:hAnsi="Times New Roman" w:eastAsia="仿宋_GB2312" w:cs="宋体"/>
                <w:sz w:val="24"/>
              </w:rPr>
              <w:t>云南省生态环境监测中心</w:t>
            </w:r>
          </w:p>
        </w:tc>
        <w:tc>
          <w:tcPr>
            <w:tcW w:w="2449" w:type="dxa"/>
            <w:vAlign w:val="center"/>
          </w:tcPr>
          <w:p>
            <w:pPr>
              <w:spacing w:line="340" w:lineRule="exact"/>
              <w:jc w:val="center"/>
              <w:rPr>
                <w:rFonts w:ascii="Times New Roman" w:hAnsi="Times New Roman" w:eastAsia="仿宋_GB2312" w:cs="宋体"/>
                <w:sz w:val="24"/>
              </w:rPr>
              <w:pPrChange w:id="461" w:author="邓玉凤" w:date="2023-03-09T09:04:48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430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农业农村部亚热带果品蔬菜质量监督检验测试中心/广西壮族自治区亚热带作物研究所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431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农业农村部农业环境质量监督检验测试中心（武汉）/湖北省农业生态环境保护站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432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广州海关技术中心食品与化妆品检测研究所/广州海关技术中心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433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合肥海关技术中心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434</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农业农村部食品质量监督检验测试中心（成都）/四川省农业科学院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435</w:t>
            </w:r>
          </w:p>
        </w:tc>
        <w:tc>
          <w:tcPr>
            <w:tcW w:w="5628" w:type="dxa"/>
          </w:tcPr>
          <w:p>
            <w:pPr>
              <w:jc w:val="left"/>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福州市海洋与渔业技术中心</w:t>
            </w:r>
            <w:del w:id="462" w:author="姜海标" w:date="2023-03-07T14:36:38Z">
              <w:r>
                <w:rPr>
                  <w:rFonts w:hint="eastAsia" w:ascii="Times New Roman" w:hAnsi="Times New Roman" w:eastAsia="仿宋_GB2312" w:cs="仿宋_GB2312"/>
                  <w:color w:val="000000"/>
                  <w:kern w:val="0"/>
                  <w:sz w:val="24"/>
                </w:rPr>
                <w:delText>(</w:delText>
              </w:r>
            </w:del>
            <w:ins w:id="463" w:author="姜海标" w:date="2023-03-07T14:36:38Z">
              <w:r>
                <w:rPr>
                  <w:rFonts w:hint="eastAsia" w:eastAsia="仿宋_GB2312" w:cs="仿宋_GB2312"/>
                  <w:color w:val="000000"/>
                  <w:kern w:val="0"/>
                  <w:sz w:val="24"/>
                  <w:lang w:eastAsia="zh-CN"/>
                </w:rPr>
                <w:t>（</w:t>
              </w:r>
            </w:ins>
            <w:r>
              <w:rPr>
                <w:rFonts w:hint="eastAsia" w:ascii="Times New Roman" w:hAnsi="Times New Roman" w:eastAsia="仿宋_GB2312" w:cs="仿宋_GB2312"/>
                <w:color w:val="000000"/>
                <w:kern w:val="0"/>
                <w:sz w:val="24"/>
              </w:rPr>
              <w:t>福州市水产品质量检验站、福州市水产技术推广站、福州市海洋与渔业环境监测站</w:t>
            </w:r>
            <w:del w:id="464" w:author="姜海标" w:date="2023-03-07T14:37:00Z">
              <w:r>
                <w:rPr>
                  <w:rFonts w:hint="eastAsia" w:ascii="Times New Roman" w:hAnsi="Times New Roman" w:eastAsia="仿宋_GB2312" w:cs="仿宋_GB2312"/>
                  <w:color w:val="000000"/>
                  <w:kern w:val="0"/>
                  <w:sz w:val="24"/>
                </w:rPr>
                <w:delText>)</w:delText>
              </w:r>
            </w:del>
            <w:ins w:id="465" w:author="姜海标" w:date="2023-03-07T14:37:00Z">
              <w:r>
                <w:rPr>
                  <w:rFonts w:hint="eastAsia" w:eastAsia="仿宋_GB2312" w:cs="仿宋_GB2312"/>
                  <w:color w:val="000000"/>
                  <w:kern w:val="0"/>
                  <w:sz w:val="24"/>
                  <w:lang w:eastAsia="zh-CN"/>
                </w:rPr>
                <w:t>）</w:t>
              </w:r>
            </w:ins>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436</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中国国检测试控股集团股份有限公司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437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江苏省环境监测中心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438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山东省疾病预防控制中心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439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中国科学院青海盐湖研究所盐湖化学分析测试中心/中国科学院青海盐湖研究所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440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农业农村部农产品质量监督检验测试中心（乌鲁木齐）/新疆农业科学院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441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鲅鱼圈海关综合技术服务中心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442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农业农村部农产品质量安全监督检验测试中心（南京）/江苏省农产品质量检验测试中心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443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中国科学技术大学理化科学实验中心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444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江门海关技术中心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445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农业农村部农产品质量安全监督检验测试中心（重庆）/重庆市农业科学院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446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农业农村部食品质量监督检验测试中心（佳木斯）</w:t>
            </w:r>
            <w:del w:id="466" w:author="姜海标" w:date="2023-03-07T14:36:38Z">
              <w:r>
                <w:rPr>
                  <w:rFonts w:hint="eastAsia" w:ascii="Times New Roman" w:hAnsi="Times New Roman" w:eastAsia="仿宋_GB2312" w:cs="宋体"/>
                  <w:sz w:val="24"/>
                </w:rPr>
                <w:delText>(</w:delText>
              </w:r>
            </w:del>
            <w:ins w:id="467" w:author="姜海标" w:date="2023-03-07T14:36:38Z">
              <w:r>
                <w:rPr>
                  <w:rFonts w:hint="eastAsia" w:eastAsia="仿宋_GB2312" w:cs="宋体"/>
                  <w:sz w:val="24"/>
                  <w:lang w:eastAsia="zh-CN"/>
                </w:rPr>
                <w:t>（</w:t>
              </w:r>
            </w:ins>
            <w:r>
              <w:rPr>
                <w:rFonts w:hint="eastAsia" w:ascii="Times New Roman" w:hAnsi="Times New Roman" w:eastAsia="仿宋_GB2312" w:cs="宋体"/>
                <w:sz w:val="24"/>
              </w:rPr>
              <w:t>农业农村部大豆及大豆制品质量监督检验测试中心</w:t>
            </w:r>
            <w:del w:id="468" w:author="姜海标" w:date="2023-03-07T14:37:00Z">
              <w:r>
                <w:rPr>
                  <w:rFonts w:hint="eastAsia" w:ascii="Times New Roman" w:hAnsi="Times New Roman" w:eastAsia="仿宋_GB2312" w:cs="宋体"/>
                  <w:sz w:val="24"/>
                </w:rPr>
                <w:delText>)</w:delText>
              </w:r>
            </w:del>
            <w:ins w:id="469" w:author="姜海标" w:date="2023-03-07T14:37:00Z">
              <w:r>
                <w:rPr>
                  <w:rFonts w:hint="eastAsia" w:eastAsia="仿宋_GB2312" w:cs="宋体"/>
                  <w:sz w:val="24"/>
                  <w:lang w:eastAsia="zh-CN"/>
                </w:rPr>
                <w:t>）</w:t>
              </w:r>
            </w:ins>
            <w:r>
              <w:rPr>
                <w:rFonts w:hint="eastAsia" w:ascii="Times New Roman" w:hAnsi="Times New Roman" w:eastAsia="仿宋_GB2312" w:cs="宋体"/>
                <w:sz w:val="24"/>
              </w:rPr>
              <w:t>/黑龙江省农垦科学院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447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农业农村部食品质量监督检验测试中心</w:t>
            </w:r>
            <w:del w:id="470" w:author="姜海标" w:date="2023-03-07T14:36:38Z">
              <w:r>
                <w:rPr>
                  <w:rFonts w:hint="eastAsia" w:ascii="Times New Roman" w:hAnsi="Times New Roman" w:eastAsia="仿宋_GB2312" w:cs="宋体"/>
                  <w:sz w:val="24"/>
                </w:rPr>
                <w:delText>(</w:delText>
              </w:r>
            </w:del>
            <w:ins w:id="471" w:author="姜海标" w:date="2023-03-07T14:36:38Z">
              <w:r>
                <w:rPr>
                  <w:rFonts w:hint="eastAsia" w:eastAsia="仿宋_GB2312" w:cs="宋体"/>
                  <w:sz w:val="24"/>
                  <w:lang w:eastAsia="zh-CN"/>
                </w:rPr>
                <w:t>（</w:t>
              </w:r>
            </w:ins>
            <w:r>
              <w:rPr>
                <w:rFonts w:hint="eastAsia" w:ascii="Times New Roman" w:hAnsi="Times New Roman" w:eastAsia="仿宋_GB2312" w:cs="宋体"/>
                <w:sz w:val="24"/>
              </w:rPr>
              <w:t>湛江</w:t>
            </w:r>
            <w:del w:id="472" w:author="姜海标" w:date="2023-03-07T14:37:00Z">
              <w:r>
                <w:rPr>
                  <w:rFonts w:hint="eastAsia" w:ascii="Times New Roman" w:hAnsi="Times New Roman" w:eastAsia="仿宋_GB2312" w:cs="宋体"/>
                  <w:sz w:val="24"/>
                </w:rPr>
                <w:delText>)</w:delText>
              </w:r>
            </w:del>
            <w:ins w:id="473" w:author="姜海标" w:date="2023-03-07T14:37:00Z">
              <w:r>
                <w:rPr>
                  <w:rFonts w:hint="eastAsia" w:eastAsia="仿宋_GB2312" w:cs="宋体"/>
                  <w:sz w:val="24"/>
                  <w:lang w:eastAsia="zh-CN"/>
                </w:rPr>
                <w:t>）</w:t>
              </w:r>
            </w:ins>
            <w:r>
              <w:rPr>
                <w:rFonts w:hint="eastAsia" w:ascii="Times New Roman" w:hAnsi="Times New Roman" w:eastAsia="仿宋_GB2312" w:cs="宋体"/>
                <w:sz w:val="24"/>
              </w:rPr>
              <w:t>/中国热带农业科学院农产品加工研究所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74" w:author="邓玉凤" w:date="2023-03-09T09:05:53Z">
                <w:pPr>
                  <w:jc w:val="center"/>
                </w:pPr>
              </w:pPrChange>
            </w:pPr>
            <w:r>
              <w:rPr>
                <w:rFonts w:hint="eastAsia" w:ascii="Times New Roman" w:hAnsi="Times New Roman" w:eastAsia="仿宋_GB2312" w:cs="宋体"/>
                <w:sz w:val="24"/>
              </w:rPr>
              <w:t>448</w:t>
            </w:r>
          </w:p>
        </w:tc>
        <w:tc>
          <w:tcPr>
            <w:tcW w:w="5628" w:type="dxa"/>
          </w:tcPr>
          <w:p>
            <w:pPr>
              <w:spacing w:line="340" w:lineRule="exact"/>
              <w:jc w:val="left"/>
              <w:rPr>
                <w:rFonts w:ascii="Times New Roman" w:hAnsi="Times New Roman" w:eastAsia="仿宋_GB2312" w:cs="宋体"/>
                <w:sz w:val="24"/>
              </w:rPr>
              <w:pPrChange w:id="475" w:author="邓玉凤" w:date="2023-03-09T09:05:53Z">
                <w:pPr>
                  <w:jc w:val="left"/>
                </w:pPr>
              </w:pPrChange>
            </w:pPr>
            <w:r>
              <w:rPr>
                <w:rFonts w:hint="eastAsia" w:ascii="Times New Roman" w:hAnsi="Times New Roman" w:eastAsia="仿宋_GB2312" w:cs="宋体"/>
                <w:sz w:val="24"/>
              </w:rPr>
              <w:t>农业农村部农产品及加工品监督检验测试中心（南京）/江苏省农业科学院</w:t>
            </w:r>
          </w:p>
        </w:tc>
        <w:tc>
          <w:tcPr>
            <w:tcW w:w="2449" w:type="dxa"/>
            <w:vAlign w:val="center"/>
          </w:tcPr>
          <w:p>
            <w:pPr>
              <w:spacing w:line="340" w:lineRule="exact"/>
              <w:jc w:val="center"/>
              <w:rPr>
                <w:rFonts w:ascii="Times New Roman" w:hAnsi="Times New Roman" w:eastAsia="仿宋_GB2312" w:cs="宋体"/>
                <w:sz w:val="24"/>
              </w:rPr>
              <w:pPrChange w:id="476" w:author="邓玉凤" w:date="2023-03-09T09:05:5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77" w:author="邓玉凤" w:date="2023-03-09T09:05:53Z">
                <w:pPr>
                  <w:jc w:val="center"/>
                </w:pPr>
              </w:pPrChange>
            </w:pPr>
            <w:r>
              <w:rPr>
                <w:rFonts w:hint="eastAsia" w:ascii="Times New Roman" w:hAnsi="Times New Roman" w:eastAsia="仿宋_GB2312" w:cs="宋体"/>
                <w:sz w:val="24"/>
              </w:rPr>
              <w:t>449</w:t>
            </w:r>
          </w:p>
        </w:tc>
        <w:tc>
          <w:tcPr>
            <w:tcW w:w="5628" w:type="dxa"/>
          </w:tcPr>
          <w:p>
            <w:pPr>
              <w:spacing w:line="340" w:lineRule="exact"/>
              <w:jc w:val="left"/>
              <w:rPr>
                <w:rFonts w:ascii="Times New Roman" w:hAnsi="Times New Roman" w:eastAsia="仿宋_GB2312" w:cs="宋体"/>
                <w:sz w:val="24"/>
              </w:rPr>
              <w:pPrChange w:id="478" w:author="邓玉凤" w:date="2023-03-09T09:05:53Z">
                <w:pPr>
                  <w:jc w:val="left"/>
                </w:pPr>
              </w:pPrChange>
            </w:pPr>
            <w:r>
              <w:rPr>
                <w:rFonts w:hint="eastAsia" w:ascii="Times New Roman" w:hAnsi="Times New Roman" w:eastAsia="仿宋_GB2312" w:cs="宋体"/>
                <w:sz w:val="24"/>
              </w:rPr>
              <w:t>中国核工业二四建设有限公司工程检测中心/四川中核艾瑞特工程检测有限公司</w:t>
            </w:r>
          </w:p>
        </w:tc>
        <w:tc>
          <w:tcPr>
            <w:tcW w:w="2449" w:type="dxa"/>
            <w:vAlign w:val="center"/>
          </w:tcPr>
          <w:p>
            <w:pPr>
              <w:spacing w:line="340" w:lineRule="exact"/>
              <w:jc w:val="center"/>
              <w:rPr>
                <w:rFonts w:ascii="Times New Roman" w:hAnsi="Times New Roman" w:eastAsia="仿宋_GB2312" w:cs="宋体"/>
                <w:sz w:val="24"/>
              </w:rPr>
              <w:pPrChange w:id="479" w:author="邓玉凤" w:date="2023-03-09T09:05:5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80" w:author="邓玉凤" w:date="2023-03-09T09:05:53Z">
                <w:pPr>
                  <w:jc w:val="center"/>
                </w:pPr>
              </w:pPrChange>
            </w:pPr>
            <w:r>
              <w:rPr>
                <w:rFonts w:hint="eastAsia" w:ascii="Times New Roman" w:hAnsi="Times New Roman" w:eastAsia="仿宋_GB2312" w:cs="宋体"/>
                <w:sz w:val="24"/>
              </w:rPr>
              <w:t>450</w:t>
            </w:r>
          </w:p>
        </w:tc>
        <w:tc>
          <w:tcPr>
            <w:tcW w:w="5628" w:type="dxa"/>
          </w:tcPr>
          <w:p>
            <w:pPr>
              <w:spacing w:line="340" w:lineRule="exact"/>
              <w:jc w:val="left"/>
              <w:rPr>
                <w:rFonts w:ascii="Times New Roman" w:hAnsi="Times New Roman" w:eastAsia="仿宋_GB2312" w:cs="宋体"/>
                <w:sz w:val="24"/>
              </w:rPr>
              <w:pPrChange w:id="481" w:author="邓玉凤" w:date="2023-03-09T09:05:53Z">
                <w:pPr>
                  <w:jc w:val="left"/>
                </w:pPr>
              </w:pPrChange>
            </w:pPr>
            <w:r>
              <w:rPr>
                <w:rFonts w:hint="eastAsia" w:ascii="Times New Roman" w:hAnsi="Times New Roman" w:eastAsia="仿宋_GB2312" w:cs="宋体"/>
                <w:sz w:val="24"/>
              </w:rPr>
              <w:t>农业农村部水产种质监督检验测试中心</w:t>
            </w:r>
            <w:del w:id="482" w:author="姜海标" w:date="2023-03-07T14:36:38Z">
              <w:r>
                <w:rPr>
                  <w:rFonts w:hint="eastAsia" w:ascii="Times New Roman" w:hAnsi="Times New Roman" w:eastAsia="仿宋_GB2312" w:cs="宋体"/>
                  <w:sz w:val="24"/>
                </w:rPr>
                <w:delText>(</w:delText>
              </w:r>
            </w:del>
            <w:ins w:id="483" w:author="姜海标" w:date="2023-03-07T14:36:38Z">
              <w:r>
                <w:rPr>
                  <w:rFonts w:hint="eastAsia" w:eastAsia="仿宋_GB2312" w:cs="宋体"/>
                  <w:sz w:val="24"/>
                  <w:lang w:eastAsia="zh-CN"/>
                </w:rPr>
                <w:t>（</w:t>
              </w:r>
            </w:ins>
            <w:r>
              <w:rPr>
                <w:rFonts w:hint="eastAsia" w:ascii="Times New Roman" w:hAnsi="Times New Roman" w:eastAsia="仿宋_GB2312" w:cs="宋体"/>
                <w:sz w:val="24"/>
              </w:rPr>
              <w:t>广州</w:t>
            </w:r>
            <w:del w:id="484" w:author="姜海标" w:date="2023-03-07T14:37:00Z">
              <w:r>
                <w:rPr>
                  <w:rFonts w:hint="eastAsia" w:ascii="Times New Roman" w:hAnsi="Times New Roman" w:eastAsia="仿宋_GB2312" w:cs="宋体"/>
                  <w:sz w:val="24"/>
                </w:rPr>
                <w:delText>)</w:delText>
              </w:r>
            </w:del>
            <w:ins w:id="485" w:author="姜海标" w:date="2023-03-07T14:37:00Z">
              <w:r>
                <w:rPr>
                  <w:rFonts w:hint="eastAsia" w:eastAsia="仿宋_GB2312" w:cs="宋体"/>
                  <w:sz w:val="24"/>
                  <w:lang w:eastAsia="zh-CN"/>
                </w:rPr>
                <w:t>）</w:t>
              </w:r>
            </w:ins>
            <w:r>
              <w:rPr>
                <w:rFonts w:hint="eastAsia" w:ascii="Times New Roman" w:hAnsi="Times New Roman" w:eastAsia="仿宋_GB2312" w:cs="宋体"/>
                <w:sz w:val="24"/>
              </w:rPr>
              <w:t>/中国水产科学研究院珠江水产研究所</w:t>
            </w:r>
          </w:p>
        </w:tc>
        <w:tc>
          <w:tcPr>
            <w:tcW w:w="2449" w:type="dxa"/>
            <w:vAlign w:val="center"/>
          </w:tcPr>
          <w:p>
            <w:pPr>
              <w:spacing w:line="340" w:lineRule="exact"/>
              <w:jc w:val="center"/>
              <w:rPr>
                <w:rFonts w:ascii="Times New Roman" w:hAnsi="Times New Roman" w:eastAsia="仿宋_GB2312" w:cs="宋体"/>
                <w:sz w:val="24"/>
              </w:rPr>
              <w:pPrChange w:id="486" w:author="邓玉凤" w:date="2023-03-09T09:05:5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87" w:author="邓玉凤" w:date="2023-03-09T09:05:53Z">
                <w:pPr>
                  <w:jc w:val="center"/>
                </w:pPr>
              </w:pPrChange>
            </w:pPr>
            <w:r>
              <w:rPr>
                <w:rFonts w:hint="eastAsia" w:ascii="Times New Roman" w:hAnsi="Times New Roman" w:eastAsia="仿宋_GB2312" w:cs="宋体"/>
                <w:sz w:val="24"/>
              </w:rPr>
              <w:t>451</w:t>
            </w:r>
          </w:p>
        </w:tc>
        <w:tc>
          <w:tcPr>
            <w:tcW w:w="5628" w:type="dxa"/>
          </w:tcPr>
          <w:p>
            <w:pPr>
              <w:spacing w:line="340" w:lineRule="exact"/>
              <w:jc w:val="left"/>
              <w:rPr>
                <w:rFonts w:ascii="Times New Roman" w:hAnsi="Times New Roman" w:eastAsia="仿宋_GB2312" w:cs="宋体"/>
                <w:sz w:val="24"/>
              </w:rPr>
              <w:pPrChange w:id="488" w:author="邓玉凤" w:date="2023-03-09T09:05:53Z">
                <w:pPr>
                  <w:jc w:val="left"/>
                </w:pPr>
              </w:pPrChange>
            </w:pPr>
            <w:r>
              <w:rPr>
                <w:rFonts w:hint="eastAsia" w:ascii="Times New Roman" w:hAnsi="Times New Roman" w:eastAsia="仿宋_GB2312" w:cs="宋体"/>
                <w:sz w:val="24"/>
              </w:rPr>
              <w:t>辽宁省疾病预防控制中心</w:t>
            </w:r>
          </w:p>
        </w:tc>
        <w:tc>
          <w:tcPr>
            <w:tcW w:w="2449" w:type="dxa"/>
            <w:vAlign w:val="center"/>
          </w:tcPr>
          <w:p>
            <w:pPr>
              <w:spacing w:line="340" w:lineRule="exact"/>
              <w:jc w:val="center"/>
              <w:rPr>
                <w:rFonts w:ascii="Times New Roman" w:hAnsi="Times New Roman" w:eastAsia="仿宋_GB2312" w:cs="宋体"/>
                <w:sz w:val="24"/>
              </w:rPr>
              <w:pPrChange w:id="489" w:author="邓玉凤" w:date="2023-03-09T09:05:5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90" w:author="邓玉凤" w:date="2023-03-09T09:05:53Z">
                <w:pPr>
                  <w:jc w:val="center"/>
                </w:pPr>
              </w:pPrChange>
            </w:pPr>
            <w:r>
              <w:rPr>
                <w:rFonts w:hint="eastAsia" w:ascii="Times New Roman" w:hAnsi="Times New Roman" w:eastAsia="仿宋_GB2312" w:cs="宋体"/>
                <w:sz w:val="24"/>
              </w:rPr>
              <w:t>452</w:t>
            </w:r>
          </w:p>
        </w:tc>
        <w:tc>
          <w:tcPr>
            <w:tcW w:w="5628" w:type="dxa"/>
          </w:tcPr>
          <w:p>
            <w:pPr>
              <w:spacing w:line="340" w:lineRule="exact"/>
              <w:jc w:val="left"/>
              <w:rPr>
                <w:rFonts w:ascii="Times New Roman" w:hAnsi="Times New Roman" w:eastAsia="仿宋_GB2312" w:cs="宋体"/>
                <w:sz w:val="24"/>
              </w:rPr>
              <w:pPrChange w:id="491" w:author="邓玉凤" w:date="2023-03-09T09:05:53Z">
                <w:pPr>
                  <w:jc w:val="left"/>
                </w:pPr>
              </w:pPrChange>
            </w:pPr>
            <w:r>
              <w:rPr>
                <w:rFonts w:hint="eastAsia" w:ascii="Times New Roman" w:hAnsi="Times New Roman" w:eastAsia="仿宋_GB2312" w:cs="宋体"/>
                <w:sz w:val="24"/>
              </w:rPr>
              <w:t>国家海洋环境监测中心</w:t>
            </w:r>
          </w:p>
        </w:tc>
        <w:tc>
          <w:tcPr>
            <w:tcW w:w="2449" w:type="dxa"/>
            <w:vAlign w:val="center"/>
          </w:tcPr>
          <w:p>
            <w:pPr>
              <w:spacing w:line="340" w:lineRule="exact"/>
              <w:jc w:val="center"/>
              <w:rPr>
                <w:rFonts w:ascii="Times New Roman" w:hAnsi="Times New Roman" w:eastAsia="仿宋_GB2312" w:cs="宋体"/>
                <w:sz w:val="24"/>
              </w:rPr>
              <w:pPrChange w:id="492" w:author="邓玉凤" w:date="2023-03-09T09:05:5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93" w:author="邓玉凤" w:date="2023-03-09T09:05:53Z">
                <w:pPr>
                  <w:jc w:val="center"/>
                </w:pPr>
              </w:pPrChange>
            </w:pPr>
            <w:r>
              <w:rPr>
                <w:rFonts w:hint="eastAsia" w:ascii="Times New Roman" w:hAnsi="Times New Roman" w:eastAsia="仿宋_GB2312" w:cs="宋体"/>
                <w:sz w:val="24"/>
              </w:rPr>
              <w:t>453</w:t>
            </w:r>
          </w:p>
        </w:tc>
        <w:tc>
          <w:tcPr>
            <w:tcW w:w="5628" w:type="dxa"/>
          </w:tcPr>
          <w:p>
            <w:pPr>
              <w:spacing w:line="340" w:lineRule="exact"/>
              <w:jc w:val="left"/>
              <w:rPr>
                <w:rFonts w:ascii="Times New Roman" w:hAnsi="Times New Roman" w:eastAsia="仿宋_GB2312" w:cs="宋体"/>
                <w:sz w:val="24"/>
              </w:rPr>
              <w:pPrChange w:id="494" w:author="邓玉凤" w:date="2023-03-09T09:05:53Z">
                <w:pPr>
                  <w:jc w:val="left"/>
                </w:pPr>
              </w:pPrChange>
            </w:pPr>
            <w:r>
              <w:rPr>
                <w:rFonts w:hint="eastAsia" w:ascii="Times New Roman" w:hAnsi="Times New Roman" w:eastAsia="仿宋_GB2312" w:cs="宋体"/>
                <w:sz w:val="24"/>
              </w:rPr>
              <w:t>中国家用电器研究院</w:t>
            </w:r>
          </w:p>
        </w:tc>
        <w:tc>
          <w:tcPr>
            <w:tcW w:w="2449" w:type="dxa"/>
            <w:vAlign w:val="center"/>
          </w:tcPr>
          <w:p>
            <w:pPr>
              <w:spacing w:line="340" w:lineRule="exact"/>
              <w:jc w:val="center"/>
              <w:rPr>
                <w:rFonts w:ascii="Times New Roman" w:hAnsi="Times New Roman" w:eastAsia="仿宋_GB2312" w:cs="宋体"/>
                <w:sz w:val="24"/>
              </w:rPr>
              <w:pPrChange w:id="495" w:author="邓玉凤" w:date="2023-03-09T09:05:5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96" w:author="邓玉凤" w:date="2023-03-09T09:05:53Z">
                <w:pPr>
                  <w:jc w:val="center"/>
                </w:pPr>
              </w:pPrChange>
            </w:pPr>
            <w:r>
              <w:rPr>
                <w:rFonts w:hint="eastAsia" w:ascii="Times New Roman" w:hAnsi="Times New Roman" w:eastAsia="仿宋_GB2312" w:cs="宋体"/>
                <w:sz w:val="24"/>
              </w:rPr>
              <w:t>454</w:t>
            </w:r>
          </w:p>
        </w:tc>
        <w:tc>
          <w:tcPr>
            <w:tcW w:w="5628" w:type="dxa"/>
          </w:tcPr>
          <w:p>
            <w:pPr>
              <w:spacing w:line="340" w:lineRule="exact"/>
              <w:jc w:val="left"/>
              <w:rPr>
                <w:rFonts w:ascii="Times New Roman" w:hAnsi="Times New Roman" w:eastAsia="仿宋_GB2312" w:cs="宋体"/>
                <w:sz w:val="24"/>
              </w:rPr>
              <w:pPrChange w:id="497" w:author="邓玉凤" w:date="2023-03-09T09:05:53Z">
                <w:pPr>
                  <w:jc w:val="left"/>
                </w:pPr>
              </w:pPrChange>
            </w:pPr>
            <w:r>
              <w:rPr>
                <w:rFonts w:hint="eastAsia" w:ascii="Times New Roman" w:hAnsi="Times New Roman" w:eastAsia="仿宋_GB2312" w:cs="宋体"/>
                <w:sz w:val="24"/>
              </w:rPr>
              <w:t>济宁海关综合技术服务中心</w:t>
            </w:r>
          </w:p>
        </w:tc>
        <w:tc>
          <w:tcPr>
            <w:tcW w:w="2449" w:type="dxa"/>
            <w:vAlign w:val="center"/>
          </w:tcPr>
          <w:p>
            <w:pPr>
              <w:spacing w:line="340" w:lineRule="exact"/>
              <w:jc w:val="center"/>
              <w:rPr>
                <w:rFonts w:ascii="Times New Roman" w:hAnsi="Times New Roman" w:eastAsia="仿宋_GB2312" w:cs="宋体"/>
                <w:sz w:val="24"/>
              </w:rPr>
              <w:pPrChange w:id="498" w:author="邓玉凤" w:date="2023-03-09T09:05:5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spacing w:line="340" w:lineRule="exact"/>
              <w:jc w:val="center"/>
              <w:rPr>
                <w:rFonts w:ascii="Times New Roman" w:hAnsi="Times New Roman" w:eastAsia="仿宋_GB2312" w:cs="宋体"/>
                <w:sz w:val="24"/>
              </w:rPr>
              <w:pPrChange w:id="499" w:author="邓玉凤" w:date="2023-03-09T09:05:53Z">
                <w:pPr>
                  <w:jc w:val="center"/>
                </w:pPr>
              </w:pPrChange>
            </w:pPr>
            <w:r>
              <w:rPr>
                <w:rFonts w:hint="eastAsia" w:ascii="Times New Roman" w:hAnsi="Times New Roman" w:eastAsia="仿宋_GB2312" w:cs="宋体"/>
                <w:sz w:val="24"/>
              </w:rPr>
              <w:t>455</w:t>
            </w:r>
          </w:p>
        </w:tc>
        <w:tc>
          <w:tcPr>
            <w:tcW w:w="5628" w:type="dxa"/>
          </w:tcPr>
          <w:p>
            <w:pPr>
              <w:spacing w:line="340" w:lineRule="exact"/>
              <w:jc w:val="left"/>
              <w:rPr>
                <w:rFonts w:ascii="Times New Roman" w:hAnsi="Times New Roman" w:eastAsia="仿宋_GB2312" w:cs="宋体"/>
                <w:sz w:val="24"/>
              </w:rPr>
              <w:pPrChange w:id="500" w:author="邓玉凤" w:date="2023-03-09T09:05:53Z">
                <w:pPr>
                  <w:jc w:val="left"/>
                </w:pPr>
              </w:pPrChange>
            </w:pPr>
            <w:r>
              <w:rPr>
                <w:rFonts w:hint="eastAsia" w:ascii="Times New Roman" w:hAnsi="Times New Roman" w:eastAsia="仿宋_GB2312" w:cs="宋体"/>
                <w:sz w:val="24"/>
              </w:rPr>
              <w:t>中国电子技术标准化研究院赛西实验室/中国电子技术标准化研究院</w:t>
            </w:r>
          </w:p>
        </w:tc>
        <w:tc>
          <w:tcPr>
            <w:tcW w:w="2449" w:type="dxa"/>
            <w:vAlign w:val="center"/>
          </w:tcPr>
          <w:p>
            <w:pPr>
              <w:spacing w:line="340" w:lineRule="exact"/>
              <w:jc w:val="center"/>
              <w:rPr>
                <w:rFonts w:ascii="Times New Roman" w:hAnsi="Times New Roman" w:eastAsia="仿宋_GB2312" w:cs="宋体"/>
                <w:sz w:val="24"/>
              </w:rPr>
              <w:pPrChange w:id="501" w:author="邓玉凤" w:date="2023-03-09T09:05:53Z">
                <w:pPr>
                  <w:jc w:val="center"/>
                </w:pPr>
              </w:pPrChange>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456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国家冶金工业铁精矿质量监督检测中心/中钢集团马鞍山矿山研究总院股份有限公司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457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农业农村部食品质量监督检验测试中心（杨凌）/西北农林科技大学</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458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农业农村部农产品农产品质量安全监督检验测试中心（呼和浩特）/内蒙古自治区农牧业科学院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459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农业农村部稻米及制品质量监督检验测试中心/中国水稻研究所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460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喀什海关技术中心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461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国家城市供水水质监测网长春监测站/长春环安水质监测有限公司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462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甘肃省疾病预防控制中心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463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国家环保设备质量检验检测中心（浙江）/绍兴市质量技术监督检测院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464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泰州海关综合技术服务中心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465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国家轻工业食品质量监督检测上海站/上海源本食品质量检验有限公司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466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国家城市排水监测网郑州监测站/郑州市城市排水监测站有限公司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467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济南海关中心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468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中化地质矿山总局中心实验室/中化地质矿山总局地质研究院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469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黑龙江省疾病预防控制中心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470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国家林业和草原局林产品质量检验检测中心（杭州）/浙江省林业科学研究院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471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河北省生态环境监测中心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472</w:t>
            </w:r>
          </w:p>
        </w:tc>
        <w:tc>
          <w:tcPr>
            <w:tcW w:w="5628" w:type="dxa"/>
          </w:tcPr>
          <w:p>
            <w:pPr>
              <w:jc w:val="left"/>
              <w:rPr>
                <w:rFonts w:ascii="Times New Roman" w:hAnsi="Times New Roman" w:eastAsia="仿宋_GB2312" w:cs="宋体"/>
                <w:spacing w:val="-6"/>
                <w:sz w:val="24"/>
                <w:rPrChange w:id="502" w:author="邓玉凤" w:date="2023-03-09T09:06:12Z">
                  <w:rPr>
                    <w:rFonts w:ascii="Times New Roman" w:hAnsi="Times New Roman" w:eastAsia="仿宋_GB2312" w:cs="宋体"/>
                    <w:sz w:val="24"/>
                  </w:rPr>
                </w:rPrChange>
              </w:rPr>
            </w:pPr>
            <w:r>
              <w:rPr>
                <w:rFonts w:hint="eastAsia" w:ascii="Times New Roman" w:hAnsi="Times New Roman" w:eastAsia="仿宋_GB2312" w:cs="宋体"/>
                <w:spacing w:val="-6"/>
                <w:sz w:val="24"/>
                <w:rPrChange w:id="503" w:author="邓玉凤" w:date="2023-03-09T09:06:12Z">
                  <w:rPr>
                    <w:rFonts w:hint="eastAsia" w:ascii="Times New Roman" w:hAnsi="Times New Roman" w:eastAsia="仿宋_GB2312" w:cs="宋体"/>
                    <w:sz w:val="24"/>
                  </w:rPr>
                </w:rPrChange>
              </w:rPr>
              <w:t>国家城市排水监测网珠海监测站/珠海市水质监测中心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473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新疆林业测试中心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474</w:t>
            </w:r>
          </w:p>
        </w:tc>
        <w:tc>
          <w:tcPr>
            <w:tcW w:w="5628" w:type="dxa"/>
          </w:tcPr>
          <w:p>
            <w:pPr>
              <w:jc w:val="left"/>
              <w:rPr>
                <w:rFonts w:ascii="Times New Roman" w:hAnsi="Times New Roman" w:eastAsia="仿宋_GB2312" w:cs="宋体"/>
                <w:spacing w:val="-6"/>
                <w:sz w:val="24"/>
                <w:rPrChange w:id="504" w:author="邓玉凤" w:date="2023-03-09T09:06:12Z">
                  <w:rPr>
                    <w:rFonts w:ascii="Times New Roman" w:hAnsi="Times New Roman" w:eastAsia="仿宋_GB2312" w:cs="宋体"/>
                    <w:sz w:val="24"/>
                  </w:rPr>
                </w:rPrChange>
              </w:rPr>
            </w:pPr>
            <w:r>
              <w:rPr>
                <w:rFonts w:hint="eastAsia" w:ascii="Times New Roman" w:hAnsi="Times New Roman" w:eastAsia="仿宋_GB2312" w:cs="宋体"/>
                <w:spacing w:val="-6"/>
                <w:sz w:val="24"/>
                <w:rPrChange w:id="505" w:author="邓玉凤" w:date="2023-03-09T09:06:12Z">
                  <w:rPr>
                    <w:rFonts w:hint="eastAsia" w:ascii="Times New Roman" w:hAnsi="Times New Roman" w:eastAsia="仿宋_GB2312" w:cs="宋体"/>
                    <w:sz w:val="24"/>
                  </w:rPr>
                </w:rPrChange>
              </w:rPr>
              <w:t>核工业地质分析测试研究中心/核工业北京地质研究院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475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建研院检测中心有限公司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476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国家城市排水监测网绍兴监测站/绍兴市水环境科学研究院有限公司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477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哈尔滨海关技术中心牡丹江综合实验室</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478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西安交通大学大型仪器设备共享实验中心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479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钦州海关综合技术服务中心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480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国家盐产品质量检验检测中心</w:t>
            </w:r>
            <w:r>
              <w:rPr>
                <w:rFonts w:hint="eastAsia" w:ascii="Times New Roman" w:hAnsi="Times New Roman" w:eastAsia="仿宋_GB2312" w:cs="宋体"/>
                <w:sz w:val="24"/>
                <w:lang w:val="en-US" w:eastAsia="zh-CN"/>
              </w:rPr>
              <w:t>/</w:t>
            </w:r>
            <w:r>
              <w:rPr>
                <w:rFonts w:hint="eastAsia" w:ascii="Times New Roman" w:hAnsi="Times New Roman" w:eastAsia="仿宋_GB2312" w:cs="宋体"/>
                <w:sz w:val="24"/>
              </w:rPr>
              <w:t>国家轻工业海湖盐质量监督检测中心/国盐检测（天津）有限责任公司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481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内蒙古自治区综合疾病预防控制中心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482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盐城海关综合技术服务中心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483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宁波市海洋环境监测中心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484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中国水产科学研究院黄海水产研究所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485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福建省近岸海域环境监测站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486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西南油气田分公司环境节能监测评价中心/中国石油天然气股份有限公司西南油气田分公司安全环保与技术监督研究院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487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华东冶金地质勘查研究院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488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国家城市供水水质监测网重庆监测站 /重庆水务集团水质检测有限公司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489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国家农副加工产品质量检验检测中心/陕西省产品质量监督检验研究院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490</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国家城市排水监测网合肥监测站</w:t>
            </w:r>
            <w:del w:id="506" w:author="姜海标" w:date="2023-03-07T14:36:38Z">
              <w:r>
                <w:rPr>
                  <w:rFonts w:hint="eastAsia" w:ascii="Times New Roman" w:hAnsi="Times New Roman" w:eastAsia="仿宋_GB2312" w:cs="宋体"/>
                  <w:sz w:val="24"/>
                </w:rPr>
                <w:delText>(</w:delText>
              </w:r>
            </w:del>
            <w:ins w:id="507" w:author="姜海标" w:date="2023-03-07T14:36:38Z">
              <w:r>
                <w:rPr>
                  <w:rFonts w:hint="eastAsia" w:eastAsia="仿宋_GB2312" w:cs="宋体"/>
                  <w:sz w:val="24"/>
                  <w:lang w:eastAsia="zh-CN"/>
                </w:rPr>
                <w:t>（</w:t>
              </w:r>
            </w:ins>
            <w:r>
              <w:rPr>
                <w:rFonts w:hint="eastAsia" w:ascii="Times New Roman" w:hAnsi="Times New Roman" w:eastAsia="仿宋_GB2312" w:cs="宋体"/>
                <w:sz w:val="24"/>
              </w:rPr>
              <w:t>合肥市城市排水监测中心</w:t>
            </w:r>
            <w:del w:id="508" w:author="姜海标" w:date="2023-03-07T14:37:00Z">
              <w:r>
                <w:rPr>
                  <w:rFonts w:hint="eastAsia" w:ascii="Times New Roman" w:hAnsi="Times New Roman" w:eastAsia="仿宋_GB2312" w:cs="宋体"/>
                  <w:sz w:val="24"/>
                </w:rPr>
                <w:delText>)</w:delText>
              </w:r>
            </w:del>
            <w:ins w:id="509" w:author="姜海标" w:date="2023-03-07T14:37:00Z">
              <w:r>
                <w:rPr>
                  <w:rFonts w:hint="eastAsia" w:eastAsia="仿宋_GB2312" w:cs="宋体"/>
                  <w:sz w:val="24"/>
                  <w:lang w:eastAsia="zh-CN"/>
                </w:rPr>
                <w:t>）</w:t>
              </w:r>
            </w:ins>
            <w:r>
              <w:rPr>
                <w:rFonts w:hint="eastAsia" w:ascii="Times New Roman" w:hAnsi="Times New Roman" w:eastAsia="仿宋_GB2312" w:cs="宋体"/>
                <w:sz w:val="24"/>
              </w:rPr>
              <w:t>/合肥市排水管理办公室</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491</w:t>
            </w:r>
          </w:p>
        </w:tc>
        <w:tc>
          <w:tcPr>
            <w:tcW w:w="5628" w:type="dxa"/>
          </w:tcPr>
          <w:p>
            <w:pPr>
              <w:jc w:val="left"/>
              <w:rPr>
                <w:rFonts w:hint="eastAsia" w:ascii="Times New Roman" w:hAnsi="Times New Roman" w:eastAsia="仿宋_GB2312" w:cs="宋体"/>
                <w:sz w:val="24"/>
              </w:rPr>
            </w:pPr>
            <w:r>
              <w:rPr>
                <w:rFonts w:hint="eastAsia" w:ascii="Times New Roman" w:hAnsi="Times New Roman" w:eastAsia="仿宋_GB2312" w:cs="宋体"/>
                <w:sz w:val="24"/>
              </w:rPr>
              <w:t>河北省药品医疗器械检验研究院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492</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自然资源部天津海水淡化与综合利用研究所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493</w:t>
            </w:r>
          </w:p>
        </w:tc>
        <w:tc>
          <w:tcPr>
            <w:tcW w:w="5628" w:type="dxa"/>
          </w:tcPr>
          <w:p>
            <w:pPr>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核工业芜湖理化分析测试中心/安徽省核工业勘查技术总院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中冶一局环境科技有限公司测试中心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辽宁冶金地质测试有限责任公司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国家林业和草原局林产品质量检验检测中心（贵阳）/贵州省林业科学研究院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农业农村部环境质量监督检验测试中心（天津）/农业农村部环境保护科研监测所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国家城市供水水质监测网南昌监测站/江西洪城检测有限公司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499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北京航天计量测试技术研究所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水利部河湖保护中心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中核二七二铀业有限责任公司检测计量中心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北京市生态环境监测中心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农业农村部食品质量监督检验测试中心（武汉）/湖北省农业科学院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西藏自治区生态环境监测中心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唐山海关综合技术服务中心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农业农村部农产品质量安全监督检验测试中心（深圳）/深圳市质量安全检验检测研究院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浙江省检验检疫科学技术研究院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杭州海关技术中心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509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国家肉类食品质量检验检测中心/中国肉类食品综合研究中心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天津市疾病预防控制中心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浙江省海洋生态环境监测中心（浙江省舟山生态环境监测中心）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化工地质矿山第一实验室/中化地质矿山总局河北地质勘查院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国家啤酒及饮料质量检验检测中心</w:t>
            </w:r>
            <w:del w:id="510" w:author="姜海标" w:date="2023-03-07T14:36:38Z">
              <w:r>
                <w:rPr>
                  <w:rFonts w:hint="eastAsia" w:ascii="Times New Roman" w:hAnsi="Times New Roman" w:eastAsia="仿宋_GB2312" w:cs="宋体"/>
                  <w:sz w:val="24"/>
                </w:rPr>
                <w:delText>(</w:delText>
              </w:r>
            </w:del>
            <w:ins w:id="511" w:author="姜海标" w:date="2023-03-07T14:36:38Z">
              <w:r>
                <w:rPr>
                  <w:rFonts w:hint="eastAsia" w:eastAsia="仿宋_GB2312" w:cs="宋体"/>
                  <w:sz w:val="24"/>
                  <w:lang w:eastAsia="zh-CN"/>
                </w:rPr>
                <w:t>（</w:t>
              </w:r>
            </w:ins>
            <w:r>
              <w:rPr>
                <w:rFonts w:hint="eastAsia" w:ascii="Times New Roman" w:hAnsi="Times New Roman" w:eastAsia="仿宋_GB2312" w:cs="宋体"/>
                <w:sz w:val="24"/>
              </w:rPr>
              <w:t>青岛市产品质量安全风险监测中心）/青岛市产品质量检验研究院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四川大学分析测试中心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国家农副产品质量检验检测中心</w:t>
            </w:r>
            <w:del w:id="512" w:author="姜海标" w:date="2023-03-07T14:36:38Z">
              <w:r>
                <w:rPr>
                  <w:rFonts w:hint="eastAsia" w:ascii="Times New Roman" w:hAnsi="Times New Roman" w:eastAsia="仿宋_GB2312" w:cs="宋体"/>
                  <w:sz w:val="24"/>
                </w:rPr>
                <w:delText>(</w:delText>
              </w:r>
            </w:del>
            <w:ins w:id="513" w:author="姜海标" w:date="2023-03-07T14:36:38Z">
              <w:r>
                <w:rPr>
                  <w:rFonts w:hint="eastAsia" w:eastAsia="仿宋_GB2312" w:cs="宋体"/>
                  <w:sz w:val="24"/>
                  <w:lang w:eastAsia="zh-CN"/>
                </w:rPr>
                <w:t>（</w:t>
              </w:r>
            </w:ins>
            <w:r>
              <w:rPr>
                <w:rFonts w:hint="eastAsia" w:ascii="Times New Roman" w:hAnsi="Times New Roman" w:eastAsia="仿宋_GB2312" w:cs="宋体"/>
                <w:sz w:val="24"/>
              </w:rPr>
              <w:t>湖南</w:t>
            </w:r>
            <w:del w:id="514" w:author="姜海标" w:date="2023-03-07T14:37:00Z">
              <w:r>
                <w:rPr>
                  <w:rFonts w:hint="eastAsia" w:ascii="Times New Roman" w:hAnsi="Times New Roman" w:eastAsia="仿宋_GB2312" w:cs="宋体"/>
                  <w:sz w:val="24"/>
                </w:rPr>
                <w:delText>)</w:delText>
              </w:r>
            </w:del>
            <w:ins w:id="515" w:author="姜海标" w:date="2023-03-07T14:37:00Z">
              <w:r>
                <w:rPr>
                  <w:rFonts w:hint="eastAsia" w:eastAsia="仿宋_GB2312" w:cs="宋体"/>
                  <w:sz w:val="24"/>
                  <w:lang w:eastAsia="zh-CN"/>
                </w:rPr>
                <w:t>）</w:t>
              </w:r>
            </w:ins>
            <w:r>
              <w:rPr>
                <w:rFonts w:hint="eastAsia" w:ascii="Times New Roman" w:hAnsi="Times New Roman" w:eastAsia="仿宋_GB2312" w:cs="宋体"/>
                <w:sz w:val="24"/>
              </w:rPr>
              <w:t>/湖南省产商品质量检验研究院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农业农村部食品质量监督检验测试中心（石河子）/新疆农垦科学院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玉林海关综合技术服务中心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广东省生态环境监测中心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519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国家城市供水水质监测网银川监测站/银川市供水水质监测研究所有限公司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广东省职业病防治院（广东省职业卫生检测中心）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生态环境部海河流域北海海域生态环境监督管理局生态环境监测与科学研究中心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上海市环境监测中心（上海长三角区域空气质量预测预报中心）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国家城市供水水质监测网滨海监测站/天津泰达津联自来水有限公司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524</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中国科学院城市环境研究所分析测试中心/中国科学院城市环境研究所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贵州省生态环境监测中心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国家高分子材料与制品质量检验检测中心/中国石油化工股份有限公司北京化工研究院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农业农村部果品及苗木质量监督检验测试中心（烟台）/山东省烟台市农业科学研究院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528</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莆田海关综合技术服务中心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529</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中国环境监测总站</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530</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国家白酒产品质量检验检测中心/宿迁市产品质量监督检验所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531</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北矿检测技术有限公司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532</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国防科技工业1111二级计量站/北京振兴计量测试研究所</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533</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中保益信商品质量检测股份有限公司</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534</w:t>
            </w:r>
          </w:p>
        </w:tc>
        <w:tc>
          <w:tcPr>
            <w:tcW w:w="5628" w:type="dxa"/>
          </w:tcPr>
          <w:p>
            <w:pPr>
              <w:jc w:val="left"/>
              <w:rPr>
                <w:rFonts w:ascii="Times New Roman" w:hAnsi="Times New Roman" w:eastAsia="仿宋_GB2312" w:cs="宋体"/>
                <w:color w:val="0000FF"/>
                <w:sz w:val="24"/>
              </w:rPr>
            </w:pPr>
            <w:r>
              <w:rPr>
                <w:rFonts w:hint="eastAsia" w:ascii="Times New Roman" w:hAnsi="Times New Roman" w:eastAsia="仿宋_GB2312" w:cs="仿宋_GB2312"/>
                <w:color w:val="000000"/>
                <w:kern w:val="0"/>
                <w:sz w:val="24"/>
              </w:rPr>
              <w:t>自然资源部西南矿产资源检测中心/中国地质调查局成都地质调查中心（西南地质科技创新中心）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535</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仿宋_GB2312"/>
                <w:color w:val="000000"/>
                <w:kern w:val="0"/>
                <w:sz w:val="24"/>
              </w:rPr>
              <w:t>国家锅炉水处理与有机热载体质量检验</w:t>
            </w:r>
            <w:r>
              <w:rPr>
                <w:rFonts w:hint="eastAsia" w:ascii="Times New Roman" w:hAnsi="Times New Roman" w:eastAsia="仿宋_GB2312" w:cs="仿宋_GB2312"/>
                <w:color w:val="000000"/>
                <w:kern w:val="0"/>
                <w:sz w:val="24"/>
                <w:lang w:eastAsia="zh-CN"/>
              </w:rPr>
              <w:t>检测</w:t>
            </w:r>
            <w:r>
              <w:rPr>
                <w:rFonts w:hint="eastAsia" w:ascii="Times New Roman" w:hAnsi="Times New Roman" w:eastAsia="仿宋_GB2312" w:cs="仿宋_GB2312"/>
                <w:color w:val="000000"/>
                <w:kern w:val="0"/>
                <w:sz w:val="24"/>
              </w:rPr>
              <w:t>中心</w:t>
            </w:r>
            <w:r>
              <w:rPr>
                <w:rFonts w:hint="eastAsia" w:ascii="Times New Roman" w:hAnsi="Times New Roman" w:eastAsia="仿宋_GB2312" w:cs="仿宋_GB2312"/>
                <w:color w:val="000000"/>
                <w:kern w:val="0"/>
                <w:sz w:val="24"/>
                <w:lang w:val="en-US" w:eastAsia="zh-CN"/>
              </w:rPr>
              <w:t>/</w:t>
            </w:r>
            <w:r>
              <w:rPr>
                <w:rFonts w:hint="eastAsia" w:ascii="Times New Roman" w:hAnsi="Times New Roman" w:eastAsia="仿宋_GB2312" w:cs="仿宋_GB2312"/>
                <w:color w:val="000000"/>
                <w:kern w:val="0"/>
                <w:sz w:val="24"/>
              </w:rPr>
              <w:t>中国特种设备检测研究院</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536</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自然资源部第三海洋研究所海洋监测技术中心</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537</w:t>
            </w:r>
          </w:p>
        </w:tc>
        <w:tc>
          <w:tcPr>
            <w:tcW w:w="5628" w:type="dxa"/>
          </w:tcPr>
          <w:p>
            <w:pPr>
              <w:jc w:val="left"/>
              <w:rPr>
                <w:rFonts w:ascii="Times New Roman" w:hAnsi="Times New Roman" w:eastAsia="仿宋_GB2312" w:cs="宋体"/>
                <w:sz w:val="24"/>
              </w:rPr>
            </w:pPr>
            <w:r>
              <w:rPr>
                <w:rFonts w:hint="eastAsia" w:ascii="Times New Roman" w:hAnsi="Times New Roman" w:eastAsia="仿宋_GB2312" w:cs="宋体"/>
                <w:sz w:val="24"/>
              </w:rPr>
              <w:t>长江大学地球化学实验室</w:t>
            </w:r>
          </w:p>
        </w:tc>
        <w:tc>
          <w:tcPr>
            <w:tcW w:w="2449" w:type="dxa"/>
            <w:vAlign w:val="center"/>
          </w:tcPr>
          <w:p>
            <w:pPr>
              <w:jc w:val="center"/>
              <w:rPr>
                <w:rFonts w:ascii="Times New Roman" w:hAnsi="Times New Roman" w:eastAsia="仿宋_GB2312" w:cs="宋体"/>
                <w:sz w:val="24"/>
              </w:rPr>
            </w:pPr>
            <w:r>
              <w:rPr>
                <w:rFonts w:hint="eastAsia" w:ascii="Times New Roman" w:hAnsi="Times New Roman" w:eastAsia="仿宋_GB2312" w:cs="宋体"/>
                <w:sz w:val="24"/>
              </w:rPr>
              <w:t>水中氟化物</w:t>
            </w:r>
          </w:p>
        </w:tc>
      </w:tr>
    </w:tbl>
    <w:p>
      <w:pPr>
        <w:spacing w:line="594" w:lineRule="exact"/>
        <w:rPr>
          <w:rFonts w:hint="eastAsia" w:ascii="Times New Roman" w:hAnsi="Times New Roman" w:eastAsia="黑体"/>
          <w:sz w:val="32"/>
          <w:szCs w:val="32"/>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八、</w:t>
      </w:r>
      <w:r>
        <w:rPr>
          <w:rFonts w:hint="eastAsia" w:ascii="Times New Roman" w:hAnsi="Times New Roman" w:eastAsia="黑体"/>
          <w:sz w:val="32"/>
          <w:szCs w:val="32"/>
        </w:rPr>
        <w:t>医用防护服透湿量的测定</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考核样品为无纺布和聚乙烯透气膜复合而成的医用防护服面料，考核参数为透湿量，共有69家检验检测机构参加该项目，66家结果合格。</w:t>
      </w:r>
    </w:p>
    <w:tbl>
      <w:tblPr>
        <w:tblStyle w:val="5"/>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5616"/>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6"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616"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482"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中国海关科学技术研究中心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云南省医疗器械检验研究院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深圳市药品检验研究院</w:t>
            </w:r>
            <w:del w:id="516" w:author="姜海标" w:date="2023-03-07T14:36:38Z">
              <w:r>
                <w:rPr>
                  <w:rFonts w:hint="eastAsia" w:ascii="Times New Roman" w:hAnsi="Times New Roman" w:eastAsia="仿宋_GB2312" w:cs="仿宋_GB2312"/>
                  <w:i w:val="0"/>
                  <w:color w:val="000000"/>
                  <w:kern w:val="0"/>
                  <w:sz w:val="24"/>
                  <w:szCs w:val="24"/>
                  <w:u w:val="none"/>
                  <w:lang w:val="en-US" w:eastAsia="zh-CN" w:bidi="ar"/>
                </w:rPr>
                <w:delText>(</w:delText>
              </w:r>
            </w:del>
            <w:ins w:id="517" w:author="姜海标" w:date="2023-03-07T14:36:38Z">
              <w:r>
                <w:rPr>
                  <w:rFonts w:hint="eastAsia" w:eastAsia="仿宋_GB2312" w:cs="仿宋_GB2312"/>
                  <w:i w:val="0"/>
                  <w:color w:val="000000"/>
                  <w:kern w:val="0"/>
                  <w:sz w:val="24"/>
                  <w:szCs w:val="24"/>
                  <w:u w:val="none"/>
                  <w:lang w:val="en-US" w:eastAsia="zh-CN" w:bidi="ar"/>
                </w:rPr>
                <w:t>（</w:t>
              </w:r>
            </w:ins>
            <w:r>
              <w:rPr>
                <w:rFonts w:hint="eastAsia" w:ascii="Times New Roman" w:hAnsi="Times New Roman" w:eastAsia="仿宋_GB2312" w:cs="仿宋_GB2312"/>
                <w:i w:val="0"/>
                <w:color w:val="000000"/>
                <w:kern w:val="0"/>
                <w:sz w:val="24"/>
                <w:szCs w:val="24"/>
                <w:u w:val="none"/>
                <w:lang w:val="en-US" w:eastAsia="zh-CN" w:bidi="ar"/>
              </w:rPr>
              <w:t>深圳市医疗器械检测中心</w:t>
            </w:r>
            <w:del w:id="518" w:author="姜海标" w:date="2023-03-07T14:37:00Z">
              <w:r>
                <w:rPr>
                  <w:rFonts w:hint="eastAsia" w:ascii="Times New Roman" w:hAnsi="Times New Roman" w:eastAsia="仿宋_GB2312" w:cs="仿宋_GB2312"/>
                  <w:i w:val="0"/>
                  <w:color w:val="000000"/>
                  <w:kern w:val="0"/>
                  <w:sz w:val="24"/>
                  <w:szCs w:val="24"/>
                  <w:u w:val="none"/>
                  <w:lang w:val="en-US" w:eastAsia="zh-CN" w:bidi="ar"/>
                </w:rPr>
                <w:delText>)</w:delText>
              </w:r>
            </w:del>
            <w:ins w:id="519" w:author="姜海标" w:date="2023-03-07T14:37:00Z">
              <w:r>
                <w:rPr>
                  <w:rFonts w:hint="eastAsia" w:eastAsia="仿宋_GB2312" w:cs="仿宋_GB2312"/>
                  <w:i w:val="0"/>
                  <w:color w:val="000000"/>
                  <w:kern w:val="0"/>
                  <w:sz w:val="24"/>
                  <w:szCs w:val="24"/>
                  <w:u w:val="none"/>
                  <w:lang w:val="en-US" w:eastAsia="zh-CN" w:bidi="ar"/>
                </w:rPr>
                <w:t>）</w:t>
              </w:r>
            </w:ins>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国家茧丝绸产品质量检验检测中心（柳州）/柳州市质量检验检测研究中心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黑龙江省药品检验研究院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6</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河南驼人医疗器械研究院有限公司</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7</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吉林省医疗器械检验研究院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8</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国家医疗器械质量检验检测中心/上海市医疗器械检验研究院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9</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深圳海关工业品检测技术中心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10</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青岛市食品药品检验研究院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11</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陕西省医疗器械质量检验院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12</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南京海关工业产品检测中心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13</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天津海关工业产品安全技术中心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14</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国家空气净化产品质量检验检测中心/广州市微生物研究所有限公司</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15</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color w:val="000000"/>
                <w:kern w:val="0"/>
                <w:sz w:val="24"/>
                <w:lang w:bidi="ar"/>
              </w:rPr>
              <w:t>国家针织产品质量检验检测中心</w:t>
            </w:r>
            <w:r>
              <w:rPr>
                <w:rFonts w:hint="eastAsia" w:ascii="Times New Roman" w:hAnsi="Times New Roman" w:eastAsia="仿宋_GB2312" w:cs="仿宋_GB2312"/>
                <w:color w:val="auto"/>
                <w:kern w:val="0"/>
                <w:sz w:val="24"/>
                <w:lang w:bidi="ar"/>
              </w:rPr>
              <w:t>/国家服装质量检验检测中心（天津）/天纺标检测认</w:t>
            </w:r>
            <w:r>
              <w:rPr>
                <w:rFonts w:hint="eastAsia" w:ascii="Times New Roman" w:hAnsi="Times New Roman" w:eastAsia="仿宋_GB2312" w:cs="仿宋_GB2312"/>
                <w:color w:val="000000"/>
                <w:kern w:val="0"/>
                <w:sz w:val="24"/>
                <w:lang w:bidi="ar"/>
              </w:rPr>
              <w:t>证股份有限公司</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16</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国家纺织制品质量检验检测中心/中纺标检验认证股份有限公司</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17</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国家皮革制品质量检验检测中心（重庆）/国家服装及家用纺织产品质量检验检测中心（重庆）/重庆市计量质量检测研究院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18</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国家医用超声波仪器质量检验检测中心/湖北省医疗器械质量监督检验研究院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19</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广西壮族自治区医疗器械检测中心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20</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spacing w:val="-6"/>
                <w:kern w:val="0"/>
                <w:sz w:val="24"/>
                <w:szCs w:val="24"/>
                <w:u w:val="none"/>
                <w:lang w:val="en-US" w:eastAsia="zh-CN" w:bidi="ar"/>
                <w:rPrChange w:id="520" w:author="邓玉凤" w:date="2023-03-09T09:07:03Z">
                  <w:rPr>
                    <w:rFonts w:hint="eastAsia" w:ascii="Times New Roman" w:hAnsi="Times New Roman" w:eastAsia="仿宋_GB2312" w:cs="仿宋_GB2312"/>
                    <w:i w:val="0"/>
                    <w:color w:val="000000"/>
                    <w:kern w:val="0"/>
                    <w:sz w:val="24"/>
                    <w:szCs w:val="24"/>
                    <w:u w:val="none"/>
                    <w:lang w:val="en-US" w:eastAsia="zh-CN" w:bidi="ar"/>
                  </w:rPr>
                </w:rPrChange>
              </w:rPr>
              <w:t>中国人民解放军联勤保障部队药品仪器监督检验总站</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21</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长沙海关技术中心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22</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国家食品药品监督管理局广州医疗器械质量监督检验中心/广东省医疗器械质量监督检验所</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23</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贵州省医疗器械检测中心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24</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浙江省检验检疫科学技术研究院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25</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成都海关技术中心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26</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江苏省医疗器械检验所（江苏省食品药品监督管理局医药包装材料容器产品质量监督检验站）</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27</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iCs w:val="0"/>
                <w:caps w:val="0"/>
                <w:color w:val="555555"/>
                <w:spacing w:val="0"/>
                <w:kern w:val="0"/>
                <w:sz w:val="24"/>
                <w:szCs w:val="24"/>
                <w:u w:val="none"/>
                <w:shd w:val="clear" w:fill="auto"/>
                <w:lang w:bidi="ar"/>
              </w:rPr>
              <w:t>国家农副加工食品质量检验检测中心</w:t>
            </w:r>
            <w:r>
              <w:rPr>
                <w:rFonts w:hint="eastAsia" w:ascii="Times New Roman" w:hAnsi="Times New Roman" w:eastAsia="仿宋_GB2312" w:cs="仿宋_GB2312"/>
                <w:i w:val="0"/>
                <w:iCs w:val="0"/>
                <w:caps w:val="0"/>
                <w:color w:val="555555"/>
                <w:spacing w:val="0"/>
                <w:kern w:val="0"/>
                <w:sz w:val="24"/>
                <w:szCs w:val="24"/>
                <w:u w:val="none"/>
                <w:shd w:val="clear" w:fill="auto"/>
                <w:lang w:val="en-US" w:eastAsia="zh-CN" w:bidi="ar"/>
              </w:rPr>
              <w:t>/</w:t>
            </w:r>
            <w:r>
              <w:rPr>
                <w:rFonts w:hint="eastAsia" w:ascii="Times New Roman" w:hAnsi="Times New Roman" w:eastAsia="仿宋_GB2312" w:cs="仿宋_GB2312"/>
                <w:i w:val="0"/>
                <w:color w:val="000000"/>
                <w:kern w:val="0"/>
                <w:sz w:val="24"/>
                <w:szCs w:val="24"/>
                <w:u w:val="none"/>
                <w:lang w:val="en-US" w:eastAsia="zh-CN" w:bidi="ar"/>
              </w:rPr>
              <w:t>安徽省食品药品检验研究院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28</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绍兴市食品药品检验研究院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29</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江西省医疗器械检测中心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30</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国家服装辅料产品质量检验检测中心（浙江）/嘉兴市食品药品与产品质量检验检测院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31</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国家皮革质量检验检测中心（浙江）/浙江方圆检测集团股份有限公司</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32</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国家丝绸及服装产品质量检验检测中心/苏州市纤维检验院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33</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国家食品药品监督管理局北京医疗器械质量监督检验中心/北京市医疗器械检验研究院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34</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山东省医疗器械和药品包装检验研究院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35</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成都市药品检验研究院（成都市药品不良反应监测中心、成都市药品检验所、成都市医疗器械及药品包装材料检验所）</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36</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重庆医疗器械质量检验中心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37</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中国石油化工集团公司劳动防护用品检测中心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38</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国家食品药品监督管理局杭州医疗器械质量监督检验中心/浙江省医疗器械检验研究院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39</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湖南省药品检验检测研究院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40</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武汉药品医疗器械检验所</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41</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深圳华通威国际检验有限公司</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42</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广州海关技术中心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43</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国家毛绒质量检验检测中心/内蒙古自治区纤维质量监测中心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44</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宁夏回族自治区药品检验研究院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45</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国家日用消费品质量检验检测中心/上海市质量监督检验技术研究院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46</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沈阳市食品药品检验所</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47</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国家纺织服装产品质量检验检测中心（浙江）/宁波市产品食品质量检验研究院（宁波市纤维检验所）</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48</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国家劳动保护用品质量检验检测中心（北京）/北京市科学技术研究院城市安全与环境科学研究所</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49</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国家服饰及布艺产品质量检验检测中心（江苏）/江苏省纺织产品质量监督检验研究院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50</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国家羊绒产品质量检验检测中心/河北省产品质量监督检验研究院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51</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国家纺织服装产品质量检验检测中心（浙江）/浙江省轻工业品质量检验研究院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52</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四川省药品检验研究院（四川省医疗器械检测中心）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53</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新疆维吾尔自治区药品检验研究院（新疆维吾尔自治区医疗器械检验检测中心）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54</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南宁海关技术中心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55</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国家生态纺织品质量检验检测中心/青岛市产品质量检验研究院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56</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国家医疗器械及制药机械质量检验检测中心/天津市医疗器械质量监督检验中心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57</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河南省药品医疗器械检验院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58</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上海海关工业品与原材料检测技术中心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59</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杭</w:t>
            </w:r>
            <w:r>
              <w:rPr>
                <w:rFonts w:hint="eastAsia" w:ascii="Times New Roman" w:hAnsi="Times New Roman" w:eastAsia="仿宋_GB2312" w:cs="仿宋_GB2312"/>
                <w:i w:val="0"/>
                <w:color w:val="000000"/>
                <w:spacing w:val="6"/>
                <w:kern w:val="0"/>
                <w:sz w:val="24"/>
                <w:szCs w:val="24"/>
                <w:u w:val="none"/>
                <w:lang w:val="en-US" w:eastAsia="zh-CN" w:bidi="ar"/>
                <w:rPrChange w:id="521" w:author="邓玉凤" w:date="2023-03-09T09:07:47Z">
                  <w:rPr>
                    <w:rFonts w:hint="eastAsia" w:ascii="Times New Roman" w:hAnsi="Times New Roman" w:eastAsia="仿宋_GB2312" w:cs="仿宋_GB2312"/>
                    <w:i w:val="0"/>
                    <w:color w:val="000000"/>
                    <w:kern w:val="0"/>
                    <w:sz w:val="24"/>
                    <w:szCs w:val="24"/>
                    <w:u w:val="none"/>
                    <w:lang w:val="en-US" w:eastAsia="zh-CN" w:bidi="ar"/>
                  </w:rPr>
                </w:rPrChange>
              </w:rPr>
              <w:t>州市食品药品检验研究院（杭州市食品药品审核查验服务中心、杭州市药品与医疗器械</w:t>
            </w:r>
            <w:r>
              <w:rPr>
                <w:rFonts w:hint="eastAsia" w:ascii="Times New Roman" w:hAnsi="Times New Roman" w:eastAsia="仿宋_GB2312" w:cs="仿宋_GB2312"/>
                <w:i w:val="0"/>
                <w:color w:val="000000"/>
                <w:kern w:val="0"/>
                <w:sz w:val="24"/>
                <w:szCs w:val="24"/>
                <w:u w:val="none"/>
                <w:lang w:val="en-US" w:eastAsia="zh-CN" w:bidi="ar"/>
              </w:rPr>
              <w:t>不良反应监测中心）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60</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国家食品药品监督管理局沈阳医疗器械质量监督检验中心/国家医用X射线机质量检验检测中心/辽宁省医疗器械检验检测院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61</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衢州市食品药品检验研究院</w:t>
            </w:r>
            <w:del w:id="522" w:author="姜海标" w:date="2023-03-07T14:36:38Z">
              <w:r>
                <w:rPr>
                  <w:rFonts w:hint="eastAsia" w:ascii="Times New Roman" w:hAnsi="Times New Roman" w:eastAsia="仿宋_GB2312" w:cs="仿宋_GB2312"/>
                  <w:i w:val="0"/>
                  <w:color w:val="000000"/>
                  <w:kern w:val="0"/>
                  <w:sz w:val="24"/>
                  <w:szCs w:val="24"/>
                  <w:u w:val="none"/>
                  <w:lang w:val="en-US" w:eastAsia="zh-CN" w:bidi="ar"/>
                </w:rPr>
                <w:delText>(</w:delText>
              </w:r>
            </w:del>
            <w:ins w:id="523" w:author="姜海标" w:date="2023-03-07T14:36:38Z">
              <w:r>
                <w:rPr>
                  <w:rFonts w:hint="eastAsia" w:eastAsia="仿宋_GB2312" w:cs="仿宋_GB2312"/>
                  <w:i w:val="0"/>
                  <w:color w:val="000000"/>
                  <w:kern w:val="0"/>
                  <w:sz w:val="24"/>
                  <w:szCs w:val="24"/>
                  <w:u w:val="none"/>
                  <w:lang w:val="en-US" w:eastAsia="zh-CN" w:bidi="ar"/>
                </w:rPr>
                <w:t>（</w:t>
              </w:r>
            </w:ins>
            <w:r>
              <w:rPr>
                <w:rFonts w:hint="eastAsia" w:ascii="Times New Roman" w:hAnsi="Times New Roman" w:eastAsia="仿宋_GB2312" w:cs="仿宋_GB2312"/>
                <w:i w:val="0"/>
                <w:color w:val="000000"/>
                <w:kern w:val="0"/>
                <w:sz w:val="24"/>
                <w:szCs w:val="24"/>
                <w:u w:val="none"/>
                <w:lang w:val="en-US" w:eastAsia="zh-CN" w:bidi="ar"/>
              </w:rPr>
              <w:t>衢州市医疗器械质量监督检验所</w:t>
            </w:r>
            <w:del w:id="524" w:author="姜海标" w:date="2023-03-07T14:37:00Z">
              <w:r>
                <w:rPr>
                  <w:rFonts w:hint="eastAsia" w:ascii="Times New Roman" w:hAnsi="Times New Roman" w:eastAsia="仿宋_GB2312" w:cs="仿宋_GB2312"/>
                  <w:i w:val="0"/>
                  <w:color w:val="000000"/>
                  <w:kern w:val="0"/>
                  <w:sz w:val="24"/>
                  <w:szCs w:val="24"/>
                  <w:u w:val="none"/>
                  <w:lang w:val="en-US" w:eastAsia="zh-CN" w:bidi="ar"/>
                </w:rPr>
                <w:delText>)</w:delText>
              </w:r>
            </w:del>
            <w:ins w:id="525" w:author="姜海标" w:date="2023-03-07T14:37:00Z">
              <w:r>
                <w:rPr>
                  <w:rFonts w:hint="eastAsia" w:eastAsia="仿宋_GB2312" w:cs="仿宋_GB2312"/>
                  <w:i w:val="0"/>
                  <w:color w:val="000000"/>
                  <w:kern w:val="0"/>
                  <w:sz w:val="24"/>
                  <w:szCs w:val="24"/>
                  <w:u w:val="none"/>
                  <w:lang w:val="en-US" w:eastAsia="zh-CN" w:bidi="ar"/>
                </w:rPr>
                <w:t>）</w:t>
              </w:r>
            </w:ins>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62</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国家纺织服装产品质量检验检测中心</w:t>
            </w:r>
            <w:del w:id="526" w:author="姜海标" w:date="2023-03-07T14:36:38Z">
              <w:r>
                <w:rPr>
                  <w:rFonts w:hint="eastAsia" w:ascii="Times New Roman" w:hAnsi="Times New Roman" w:eastAsia="仿宋_GB2312" w:cs="仿宋_GB2312"/>
                  <w:i w:val="0"/>
                  <w:color w:val="000000"/>
                  <w:kern w:val="0"/>
                  <w:sz w:val="24"/>
                  <w:szCs w:val="24"/>
                  <w:u w:val="none"/>
                  <w:lang w:val="en-US" w:eastAsia="zh-CN" w:bidi="ar"/>
                </w:rPr>
                <w:delText>(</w:delText>
              </w:r>
            </w:del>
            <w:ins w:id="527" w:author="姜海标" w:date="2023-03-07T14:36:38Z">
              <w:r>
                <w:rPr>
                  <w:rFonts w:hint="eastAsia" w:eastAsia="仿宋_GB2312" w:cs="仿宋_GB2312"/>
                  <w:i w:val="0"/>
                  <w:color w:val="000000"/>
                  <w:kern w:val="0"/>
                  <w:sz w:val="24"/>
                  <w:szCs w:val="24"/>
                  <w:u w:val="none"/>
                  <w:lang w:val="en-US" w:eastAsia="zh-CN" w:bidi="ar"/>
                </w:rPr>
                <w:t>（</w:t>
              </w:r>
            </w:ins>
            <w:r>
              <w:rPr>
                <w:rFonts w:hint="eastAsia" w:ascii="Times New Roman" w:hAnsi="Times New Roman" w:eastAsia="仿宋_GB2312" w:cs="仿宋_GB2312"/>
                <w:i w:val="0"/>
                <w:color w:val="000000"/>
                <w:kern w:val="0"/>
                <w:sz w:val="24"/>
                <w:szCs w:val="24"/>
                <w:u w:val="none"/>
                <w:lang w:val="en-US" w:eastAsia="zh-CN" w:bidi="ar"/>
              </w:rPr>
              <w:t>福建）/ 福建省纤维检验中心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63</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南京海关纺织工业产品检测中心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64</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河北省药品医疗器械检验研究院</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65</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宁波海关技术中心</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66</w:t>
            </w:r>
          </w:p>
        </w:tc>
        <w:tc>
          <w:tcPr>
            <w:tcW w:w="56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国家纺织品服装服饰产品质量检验检测中心（广州）/国家皮革制品质量检验检测中心（广东）/广州检验检测认证集团有限公司</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透湿量</w:t>
            </w:r>
          </w:p>
        </w:tc>
      </w:tr>
    </w:tbl>
    <w:p>
      <w:pPr>
        <w:spacing w:line="594" w:lineRule="exact"/>
        <w:rPr>
          <w:rFonts w:hint="eastAsia" w:ascii="Times New Roman" w:hAnsi="Times New Roman" w:eastAsia="黑体"/>
          <w:sz w:val="32"/>
          <w:szCs w:val="32"/>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九、</w:t>
      </w:r>
      <w:r>
        <w:rPr>
          <w:rFonts w:hint="eastAsia" w:ascii="Times New Roman" w:hAnsi="Times New Roman" w:eastAsia="黑体"/>
          <w:sz w:val="32"/>
          <w:szCs w:val="32"/>
        </w:rPr>
        <w:t>聚乳酸纤维制品纤维含量的测定</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考核样品为聚乳酸纤维和莫代尔纤维为原料制成的纱线，采用三种不同含量水平的样品考核，考核参数为纤维含量，共有78家检验检测机构参加该项目，76家结果合格。</w:t>
      </w:r>
    </w:p>
    <w:tbl>
      <w:tblPr>
        <w:tblStyle w:val="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5616"/>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19"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616"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499"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中纺标检验认证股份有限公司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国家羊绒产品质量检验检测中心/河北省产品质量监督检验研究院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国家日用消费品质量检验检测中心/上海市质量监督检验技术研究院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国家纺织品服装服饰产品质量检验检测中心（广州）/国家皮革制品质量检验检测中心（广州）/广州检验检测认证集团有限公司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国家纺织服装产品质量检验检测中心（浙江）/浙江省轻工业品质量检验研究院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国家纺织服装产品质量检验检测中心（福建）/国家服装服饰质量检验检测中心（福建）/福建省纤维检验中心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中国商业联合会产（商）品质量监督检测中心（重庆）/重庆仕益产品质量检测有限责任公司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中国检验认证集团湖南有限公司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国家羊绒及其制品质量检验检测中心（宁夏）/宁夏回族自治区纤维质量监测中心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天纺标检测认证股份有限公司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国家纺织及皮革产品质量检验检测中心/北京市产品质量监督检验研究院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12</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国家皮革制品质量检验检测中心（重庆）/重庆市计量质量检测研究院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13</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国家电子商务消费品质量检验中心（浙江）/国家皮革质量检验检测中心（浙江）/浙江方圆检测集团股份有限公司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14</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spacing w:val="-6"/>
                <w:kern w:val="0"/>
                <w:sz w:val="24"/>
                <w:lang w:bidi="ar"/>
                <w:rPrChange w:id="528" w:author="邓玉凤" w:date="2023-03-09T09:08:03Z">
                  <w:rPr>
                    <w:rFonts w:hint="eastAsia" w:ascii="Times New Roman" w:hAnsi="Times New Roman" w:eastAsia="仿宋_GB2312" w:cs="仿宋_GB2312"/>
                    <w:color w:val="000000"/>
                    <w:kern w:val="0"/>
                    <w:sz w:val="24"/>
                    <w:lang w:bidi="ar"/>
                  </w:rPr>
                </w:rPrChange>
              </w:rPr>
              <w:t>宁波市产品食品质量检验研究院（宁波市纤维检验所）</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15</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深圳华通威国际检验有限公司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29" w:author="邓玉凤" w:date="2023-03-09T09:09:03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16</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30" w:author="邓玉凤" w:date="2023-03-09T09:09: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中国商业联合会百货劳保用品商品质量监督检测中心（天津）（天津市劳动防护用品质量监督检验测试中心）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31" w:author="邓玉凤" w:date="2023-03-09T09:09:03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32" w:author="邓玉凤" w:date="2023-03-09T09:09:03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17</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33" w:author="邓玉凤" w:date="2023-03-09T09:09: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南京海关纺织工业产品检测中心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34" w:author="邓玉凤" w:date="2023-03-09T09:09:03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35" w:author="邓玉凤" w:date="2023-03-09T09:09:03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18</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36" w:author="邓玉凤" w:date="2023-03-09T09:09: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国家生态纺织品质量检验检测中心/滨州市检验检测中心（滨州市纺织纤维检验所、滨州市厨具产品质量检验中心）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37" w:author="邓玉凤" w:date="2023-03-09T09:09:03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38" w:author="邓玉凤" w:date="2023-03-09T09:09:03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19</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39" w:author="邓玉凤" w:date="2023-03-09T09:09: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黄埔海关技术中心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40" w:author="邓玉凤" w:date="2023-03-09T09:09:03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41"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20</w:t>
            </w:r>
          </w:p>
        </w:tc>
        <w:tc>
          <w:tcPr>
            <w:tcW w:w="5616"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eastAsia="zh-CN" w:bidi="ar"/>
              </w:rPr>
              <w:pPrChange w:id="542" w:author="邓玉凤" w:date="2023-03-09T09:08:4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中国商业联合会针棉织商品质量监督检验测试中心</w:t>
            </w:r>
            <w:del w:id="543" w:author="姜海标" w:date="2023-03-07T14:36:38Z">
              <w:r>
                <w:rPr>
                  <w:rFonts w:hint="eastAsia" w:ascii="Times New Roman" w:hAnsi="Times New Roman" w:eastAsia="仿宋_GB2312" w:cs="仿宋_GB2312"/>
                  <w:color w:val="000000"/>
                  <w:kern w:val="0"/>
                  <w:sz w:val="24"/>
                  <w:lang w:bidi="ar"/>
                </w:rPr>
                <w:delText>(</w:delText>
              </w:r>
            </w:del>
            <w:ins w:id="544"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天津</w:t>
            </w:r>
            <w:del w:id="545" w:author="姜海标" w:date="2023-03-07T14:37:00Z">
              <w:r>
                <w:rPr>
                  <w:rFonts w:hint="eastAsia" w:ascii="Times New Roman" w:hAnsi="Times New Roman" w:eastAsia="仿宋_GB2312" w:cs="仿宋_GB2312"/>
                  <w:color w:val="000000"/>
                  <w:kern w:val="0"/>
                  <w:sz w:val="24"/>
                  <w:lang w:bidi="ar"/>
                </w:rPr>
                <w:delText>)</w:delText>
              </w:r>
            </w:del>
            <w:ins w:id="546" w:author="姜海标" w:date="2023-03-07T14:37:00Z">
              <w:r>
                <w:rPr>
                  <w:rFonts w:hint="eastAsia" w:eastAsia="仿宋_GB2312" w:cs="仿宋_GB2312"/>
                  <w:color w:val="000000"/>
                  <w:kern w:val="0"/>
                  <w:sz w:val="24"/>
                  <w:lang w:eastAsia="zh-CN" w:bidi="ar"/>
                </w:rPr>
                <w:t>）</w:t>
              </w:r>
            </w:ins>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47"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48"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21</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49" w:author="邓玉凤" w:date="2023-03-09T09:08:4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中国海关科学技术研究中心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50"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51"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22</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52" w:author="邓玉凤" w:date="2023-03-09T09:08:4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华测检测认证集团股份有限公司</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53"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54"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23</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55" w:author="邓玉凤" w:date="2023-03-09T09:08:41Z">
                <w:pPr>
                  <w:widowControl/>
                  <w:spacing w:line="360" w:lineRule="exact"/>
                  <w:jc w:val="left"/>
                  <w:textAlignment w:val="center"/>
                </w:pPr>
              </w:pPrChange>
            </w:pPr>
            <w:r>
              <w:rPr>
                <w:rFonts w:hint="eastAsia" w:ascii="Times New Roman" w:hAnsi="Times New Roman" w:eastAsia="仿宋_GB2312" w:cs="仿宋_GB2312"/>
                <w:color w:val="000000"/>
                <w:spacing w:val="-11"/>
                <w:kern w:val="0"/>
                <w:sz w:val="24"/>
                <w:lang w:bidi="ar"/>
                <w:rPrChange w:id="556" w:author="邓玉凤" w:date="2023-03-09T09:08:25Z">
                  <w:rPr>
                    <w:rFonts w:hint="eastAsia" w:ascii="Times New Roman" w:hAnsi="Times New Roman" w:eastAsia="仿宋_GB2312" w:cs="仿宋_GB2312"/>
                    <w:color w:val="000000"/>
                    <w:kern w:val="0"/>
                    <w:sz w:val="24"/>
                    <w:lang w:bidi="ar"/>
                  </w:rPr>
                </w:rPrChange>
              </w:rPr>
              <w:t>广东省科学院测试分析研究所（中国广州分析测试中心）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57"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58"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24</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59" w:author="邓玉凤" w:date="2023-03-09T09:08:4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中检集团南方测试股份有限公司</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60"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61"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25</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62" w:author="邓玉凤" w:date="2023-03-09T09:08:4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国家纺织服装产品质量监督检验中心（浙江桐乡）</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桐乡市产品质量监督检验所</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63"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64"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26</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65" w:author="邓玉凤" w:date="2023-03-09T09:08:4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国家轻工业鞋类皮革毛皮制品质量监督检测成都站/四川省皮革研究所</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66" w:author="邓玉凤" w:date="2023-03-09T09:08:4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67" w:author="邓玉凤" w:date="2023-03-09T09:08:5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27</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68" w:author="邓玉凤" w:date="2023-03-09T09:08:5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山东省产品质量检验研究院（山东省产品质量认证咨询服务中心、山东省低压电器产品质量检验站、山东省产品质量安全风险监测中心）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69" w:author="邓玉凤" w:date="2023-03-09T09:08:51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28</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国家棉花及纺织服装产品质量检验检测中心/河南省纺织产品质量监督检验院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29</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绍兴海关综合技术服务中心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30</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成都海关技术中心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31</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石家庄海关技术中心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32</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国家毛纺织产品质量检验检测中心（北京）/北京毛纺织科学研究所检验中心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33</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国家羽绒制品质量检验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中心（萧山）/杭州市萧山区质量计量监测中心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34</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国家亚麻产品质量检验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中心/黑龙江省质量监督检测研究院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35</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国家服饰及布艺产品质量检验检测中心（江苏）/江苏省纺织产品质量监督检验研究院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36</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山东省纤维质量监测中心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37</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天纺标（广东）检测科技有限公司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38</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天纺标（上海）检测科技有限公司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39</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国家棉纺织品质量检验检测中心（新疆）/阿克苏地区纤维检验所</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40</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国家生态纺织品质量检验检测中心/青岛市产品质量检验研究院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41</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国家絮用纤维制品质量检验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中心/天津市产品质量监督检测技术研究院纺织纤维检验中心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42</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国家毛绒质量检验检测中心/内蒙古自治区纤维质量监测中心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43</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国家发制品及护发用品质量检验检测中心/许昌市质量技术监督检验测试中心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44</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汕头海关技术中心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45</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郑州海关技术中心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46</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天纺标（深圳）检测认证股份有限公司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47</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拱北海关技术中心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48</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国家棉花质量检验检测中心（湖北</w:t>
            </w:r>
            <w:del w:id="570" w:author="姜海标" w:date="2023-03-07T14:37:00Z">
              <w:r>
                <w:rPr>
                  <w:rFonts w:hint="eastAsia" w:ascii="Times New Roman" w:hAnsi="Times New Roman" w:eastAsia="仿宋_GB2312" w:cs="仿宋_GB2312"/>
                  <w:color w:val="000000"/>
                  <w:kern w:val="0"/>
                  <w:sz w:val="24"/>
                  <w:lang w:bidi="ar"/>
                </w:rPr>
                <w:delText>)</w:delText>
              </w:r>
            </w:del>
            <w:ins w:id="571" w:author="姜海标" w:date="2023-03-07T14:37:00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/湖北省纤维检验局</w:t>
            </w:r>
            <w:del w:id="572" w:author="姜海标" w:date="2023-03-07T14:36:38Z">
              <w:r>
                <w:rPr>
                  <w:rFonts w:hint="eastAsia" w:ascii="Times New Roman" w:hAnsi="Times New Roman" w:eastAsia="仿宋_GB2312" w:cs="仿宋_GB2312"/>
                  <w:color w:val="000000"/>
                  <w:kern w:val="0"/>
                  <w:sz w:val="24"/>
                  <w:lang w:bidi="ar"/>
                </w:rPr>
                <w:delText>(</w:delText>
              </w:r>
            </w:del>
            <w:ins w:id="573"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湖北省纤维制品检测中心）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49</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国家丝绸及服装产品质量检验检测中心/苏州市纤维检验院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50</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上海海关工业品与原材料检测技术中心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51</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中联品检（北京）检验技术有限公司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52</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国家体育用品质量检验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中心（广东）/深圳市计量质量检测研究院</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53</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四川省纤维检验局</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54</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中国检验认证集团广东有限公司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55</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国家纺织服装产品质量检验检测中心（湖北）/武汉产品质量监督检验所</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56</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南昌海关技术中心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57</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eastAsia="zh-CN" w:bidi="ar"/>
              </w:rPr>
            </w:pPr>
            <w:r>
              <w:rPr>
                <w:rFonts w:hint="eastAsia" w:ascii="Times New Roman" w:hAnsi="Times New Roman" w:eastAsia="仿宋_GB2312" w:cs="仿宋_GB2312"/>
                <w:color w:val="000000"/>
                <w:kern w:val="0"/>
                <w:sz w:val="24"/>
                <w:lang w:bidi="ar"/>
              </w:rPr>
              <w:t>国家服装辅料产品质量检验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中心（浙江）/嘉兴市食品药品与产品质量检验检测院</w:t>
            </w:r>
            <w:del w:id="574" w:author="姜海标" w:date="2023-03-07T14:36:38Z">
              <w:r>
                <w:rPr>
                  <w:rFonts w:hint="eastAsia" w:ascii="Times New Roman" w:hAnsi="Times New Roman" w:eastAsia="仿宋_GB2312" w:cs="仿宋_GB2312"/>
                  <w:color w:val="000000"/>
                  <w:kern w:val="0"/>
                  <w:sz w:val="24"/>
                  <w:lang w:bidi="ar"/>
                </w:rPr>
                <w:delText>(</w:delText>
              </w:r>
            </w:del>
            <w:ins w:id="575"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嘉兴市药品不良反应监测中心</w:t>
            </w:r>
            <w:del w:id="576" w:author="姜海标" w:date="2023-03-07T14:37:00Z">
              <w:r>
                <w:rPr>
                  <w:rFonts w:hint="eastAsia" w:ascii="Times New Roman" w:hAnsi="Times New Roman" w:eastAsia="仿宋_GB2312" w:cs="仿宋_GB2312"/>
                  <w:color w:val="000000"/>
                  <w:kern w:val="0"/>
                  <w:sz w:val="24"/>
                  <w:lang w:bidi="ar"/>
                </w:rPr>
                <w:delText>)</w:delText>
              </w:r>
            </w:del>
            <w:ins w:id="577" w:author="姜海标" w:date="2023-03-07T14:37:00Z">
              <w:r>
                <w:rPr>
                  <w:rFonts w:hint="eastAsia" w:eastAsia="仿宋_GB2312" w:cs="仿宋_GB2312"/>
                  <w:color w:val="000000"/>
                  <w:kern w:val="0"/>
                  <w:sz w:val="24"/>
                  <w:lang w:eastAsia="zh-CN" w:bidi="ar"/>
                </w:rPr>
                <w:t>）</w:t>
              </w:r>
            </w:ins>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58</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南通海关综合技术中心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59</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广州海关技术中心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60</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江苏澄信检验检测认证有限公司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61</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深圳海关工业品检测技术中心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62</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威海海关技术中心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63</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国家服装产品质量检验检测中心（广东）/广东省揭阳市质量计量监督检测所</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64</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上海纺织集团检测标准有限公司</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65</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宁波海关技术中心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66</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中山海关技术中心</w:t>
            </w:r>
          </w:p>
        </w:tc>
        <w:tc>
          <w:tcPr>
            <w:tcW w:w="2499" w:type="dxa"/>
            <w:vAlign w:val="center"/>
          </w:tcPr>
          <w:p>
            <w:pPr>
              <w:widowControl/>
              <w:spacing w:line="360" w:lineRule="exact"/>
              <w:jc w:val="center"/>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78"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67</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79" w:author="邓玉凤" w:date="2023-03-09T09:09: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嘉兴海关综合技术服务中心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80"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81"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68</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82" w:author="邓玉凤" w:date="2023-03-09T09:09: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国家轻工业鞋类皮革毛皮制品质量监督检测上海站/上海鉴正皮革质量检测技术中心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83"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84"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69</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85" w:author="邓玉凤" w:date="2023-03-09T09:09: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国家功能纤维及纺织产品质量检验检测中心（安徽）/安徽省产品质量监督检验研究院</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86"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87"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70</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88" w:author="邓玉凤" w:date="2023-03-09T09:09: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温州海关综合技术服务中心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89"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90"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71</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91" w:author="邓玉凤" w:date="2023-03-09T09:09: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浙江省检验检疫科学技术研究院</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92"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93"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72</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94" w:author="邓玉凤" w:date="2023-03-09T09:09: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杭州海关技术中心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95"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96"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73</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597" w:author="邓玉凤" w:date="2023-03-09T09:09: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国家棉花毛绒质量检验检测中心（新疆）/新疆维吾尔自治区纤维质量监测中心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98"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599"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74</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600" w:author="邓玉凤" w:date="2023-03-09T09:09: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国家袜制品及原材料质量检验检测中心（吉林）/辽源市产品质量检验所</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601"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602"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75</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603" w:author="邓玉凤" w:date="2023-03-09T09:09: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南京海关工业产品检测中心</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604"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605"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76</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606" w:author="邓玉凤" w:date="2023-03-09T09:09: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国家藏毯及原材料质量检验检测中心（青海）/青海省纤维检验局</w:t>
            </w:r>
          </w:p>
        </w:tc>
        <w:tc>
          <w:tcPr>
            <w:tcW w:w="2499"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607" w:author="邓玉凤" w:date="2023-03-09T09:09:22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纤维含量</w:t>
            </w:r>
          </w:p>
        </w:tc>
      </w:tr>
    </w:tbl>
    <w:p>
      <w:pPr>
        <w:rPr>
          <w:rFonts w:ascii="Times New Roman" w:hAnsi="Times New Roman"/>
        </w:rPr>
      </w:pPr>
    </w:p>
    <w:p>
      <w:pPr>
        <w:rPr>
          <w:del w:id="608" w:author="邓玉凤" w:date="2023-03-09T09:09:26Z"/>
          <w:rFonts w:ascii="Times New Roman" w:hAnsi="Times New Roman"/>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十、装饰装修涂料中多环芳烃的测定</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考核样品为市售涂料，采用两种不同含量样品考核，考核参数为多环芳烃（萘、蒽含量），共有38家检验检测机构参加该项目，38家萘参数结果合格，35家蒽参数结果合格。</w:t>
      </w:r>
    </w:p>
    <w:tbl>
      <w:tblPr>
        <w:tblStyle w:val="5"/>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5623"/>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96" w:type="pct"/>
            <w:vAlign w:val="center"/>
          </w:tcPr>
          <w:p>
            <w:pPr>
              <w:widowControl/>
              <w:spacing w:line="360" w:lineRule="exact"/>
              <w:jc w:val="center"/>
              <w:textAlignment w:val="center"/>
              <w:rPr>
                <w:rFonts w:ascii="Times New Roman" w:hAnsi="Times New Roman" w:eastAsia="仿宋" w:cs="仿宋_GB2312"/>
                <w:b/>
                <w:bCs/>
                <w:color w:val="000000"/>
                <w:sz w:val="24"/>
              </w:rPr>
            </w:pPr>
            <w:r>
              <w:rPr>
                <w:rFonts w:hint="eastAsia" w:ascii="Times New Roman" w:hAnsi="Times New Roman" w:eastAsia="仿宋" w:cs="仿宋_GB2312"/>
                <w:b/>
                <w:bCs/>
                <w:color w:val="000000"/>
                <w:sz w:val="24"/>
              </w:rPr>
              <w:t>序号</w:t>
            </w:r>
          </w:p>
        </w:tc>
        <w:tc>
          <w:tcPr>
            <w:tcW w:w="3044" w:type="pct"/>
            <w:vAlign w:val="center"/>
          </w:tcPr>
          <w:p>
            <w:pPr>
              <w:widowControl/>
              <w:spacing w:line="360" w:lineRule="exact"/>
              <w:jc w:val="center"/>
              <w:textAlignment w:val="center"/>
              <w:rPr>
                <w:rFonts w:ascii="Times New Roman" w:hAnsi="Times New Roman" w:eastAsia="仿宋" w:cs="仿宋_GB2312"/>
                <w:b/>
                <w:bCs/>
                <w:color w:val="000000"/>
                <w:sz w:val="24"/>
              </w:rPr>
            </w:pPr>
            <w:r>
              <w:rPr>
                <w:rFonts w:hint="eastAsia" w:ascii="Times New Roman" w:hAnsi="Times New Roman" w:eastAsia="仿宋" w:cs="仿宋_GB2312"/>
                <w:b/>
                <w:bCs/>
                <w:color w:val="000000"/>
                <w:sz w:val="24"/>
              </w:rPr>
              <w:t>机构名称</w:t>
            </w:r>
          </w:p>
        </w:tc>
        <w:tc>
          <w:tcPr>
            <w:tcW w:w="1359" w:type="pct"/>
            <w:vAlign w:val="center"/>
          </w:tcPr>
          <w:p>
            <w:pPr>
              <w:widowControl/>
              <w:spacing w:line="360" w:lineRule="exact"/>
              <w:jc w:val="center"/>
              <w:textAlignment w:val="center"/>
              <w:rPr>
                <w:rFonts w:ascii="Times New Roman" w:hAnsi="Times New Roman" w:eastAsia="仿宋" w:cs="仿宋_GB2312"/>
                <w:b/>
                <w:bCs/>
                <w:color w:val="000000"/>
                <w:sz w:val="24"/>
              </w:rPr>
            </w:pPr>
            <w:r>
              <w:rPr>
                <w:rFonts w:hint="eastAsia" w:ascii="Times New Roman" w:hAnsi="Times New Roman" w:eastAsia="仿宋"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国家涂料质量检验检测中心/国恒信（常州）检测认证技术有限公司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国家环保产品质量检验检测中心（广东）/深圳市计量质量检测研究院</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谱尼测试集团江苏有限公司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宁波海关技术中心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中检集团南方测试股份有限公司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国家环保产品质量检验检测中心/河北省产品质量监督检验研究院</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国家家具产品质量检验检测中心（浙江）/浙江省轻工业品质量检验研究院</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中国检验认证集团湖南有限公司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国家轨道交通高分子材料及制品质量检验检测中心（湖南）/株洲轨道交通高分子材料及制品质量监督检验中心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国家建材产品质量检验检测中心（四川）/成都产品质量检验研究院有限责任公司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国家建材产品质量检验检测中心（南京）/南京市产品质量监督检验院（南京市质量发展与先进技术应用研究院）</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12</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国家建筑工程质量检验检测中心/国家化学建筑材料测试中心（建工测试部）/建研院检测中心有限公司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13</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国家铁路产品质量检验检测中心/中铁检验认证中心有限公司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14</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华测检测认证集团股份有限公司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15</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中国检验检疫科学研究院综合检测中心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16</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国家建筑装饰装修产品质量检验检测中心（福建）/福建省产品质量检验研究院</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17</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化学工业合成材料老化质量监督检验中心/广州合成材料研究院有限公司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18</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 xml:space="preserve">工业建构筑物质量安全检验检测中心/中冶检测认证有限公司 </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19</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国家家具及室内环境质量检验检测中心/北京市产品质量监督检验研究院</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20</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国家高分子工程材料及制品质量检验检测中心（广东）/广州质量监督检测研究院</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21</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国家涂料产品质量检验检测中心（广东）/广东产品质量监督检验研究院</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22</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国家建筑装修材料质量检验检测中心/河南省产品质量监督检验院</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23</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国家绿色材料及制品质量检验检测中心/广东省科学院测试分析研究所（中国广州分析测试中心）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24</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深圳海关工业品检测技术中心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25</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eastAsia="zh-CN" w:bidi="ar"/>
              </w:rPr>
            </w:pPr>
            <w:r>
              <w:rPr>
                <w:rFonts w:hint="eastAsia" w:ascii="Times New Roman" w:hAnsi="Times New Roman" w:eastAsia="仿宋_GB2312" w:cs="仿宋_GB2312"/>
                <w:color w:val="000000"/>
                <w:kern w:val="0"/>
                <w:sz w:val="24"/>
                <w:lang w:bidi="ar"/>
              </w:rPr>
              <w:t>威凯检测技术有限公司顺德</w:t>
            </w:r>
            <w:r>
              <w:rPr>
                <w:rFonts w:hint="eastAsia" w:ascii="Times New Roman" w:hAnsi="Times New Roman" w:eastAsia="仿宋_GB2312" w:cs="仿宋_GB2312"/>
                <w:color w:val="000000"/>
                <w:kern w:val="0"/>
                <w:sz w:val="24"/>
                <w:lang w:eastAsia="zh-CN" w:bidi="ar"/>
              </w:rPr>
              <w:t>分公司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26</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上海海关工业品与原材料检测技术中心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27</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拱北海关技术中心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28</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天津海关工业产品安全技术中心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29</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中国国检测试控股集团股份有限公司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30</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上海海关机电产品检测技术中心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31</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南京海关工业产品检测中心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32</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国家工程复合材料产品质量检验检测中心/江苏省产品质量监督检验研究院</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33</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南京海关轻工产品与儿童用品检测中心</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34</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国家化学建材质量检验检测中心/浙江方圆检测集团股份有限公司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pct"/>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35</w:t>
            </w:r>
          </w:p>
        </w:tc>
        <w:tc>
          <w:tcPr>
            <w:tcW w:w="3044"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化学工业海洋涂料质量监督检验中心/青岛澳康质量检测技术有限公司</w:t>
            </w:r>
          </w:p>
        </w:tc>
        <w:tc>
          <w:tcPr>
            <w:tcW w:w="1359" w:type="pct"/>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多环芳烃（萘、蒽）</w:t>
            </w:r>
          </w:p>
        </w:tc>
      </w:tr>
    </w:tbl>
    <w:p>
      <w:pPr>
        <w:spacing w:line="594" w:lineRule="exact"/>
        <w:rPr>
          <w:rFonts w:hint="eastAsia" w:ascii="Times New Roman" w:hAnsi="Times New Roman" w:eastAsia="黑体"/>
          <w:sz w:val="32"/>
          <w:szCs w:val="32"/>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十一、</w:t>
      </w:r>
      <w:r>
        <w:rPr>
          <w:rFonts w:hint="eastAsia" w:ascii="Times New Roman" w:hAnsi="Times New Roman" w:eastAsia="黑体"/>
          <w:sz w:val="32"/>
          <w:szCs w:val="32"/>
        </w:rPr>
        <w:t>土工布宽条拉伸检测</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建设工程用短纤土工布，采用三种规格样品考核，考核参数为横向抗拉强度和横向最大负荷下伸长率，共有139家检验检测机构参加该项目，134家横向抗拉强度参数结果合格，136家横向最大负荷下伸长率参数结果合格。</w:t>
      </w:r>
    </w:p>
    <w:tbl>
      <w:tblPr>
        <w:tblStyle w:val="5"/>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5580"/>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56" w:type="dxa"/>
            <w:vAlign w:val="center"/>
          </w:tcPr>
          <w:p>
            <w:pPr>
              <w:widowControl/>
              <w:spacing w:line="360" w:lineRule="exact"/>
              <w:jc w:val="center"/>
              <w:textAlignment w:val="center"/>
              <w:rPr>
                <w:rFonts w:ascii="Times New Roman" w:hAnsi="Times New Roman" w:eastAsia="仿宋" w:cs="仿宋_GB2312"/>
                <w:b/>
                <w:bCs/>
                <w:color w:val="000000"/>
                <w:sz w:val="24"/>
              </w:rPr>
            </w:pPr>
            <w:r>
              <w:rPr>
                <w:rFonts w:hint="eastAsia" w:ascii="Times New Roman" w:hAnsi="Times New Roman" w:eastAsia="仿宋" w:cs="仿宋_GB2312"/>
                <w:b/>
                <w:bCs/>
                <w:color w:val="000000"/>
                <w:sz w:val="24"/>
              </w:rPr>
              <w:t>序号</w:t>
            </w:r>
          </w:p>
        </w:tc>
        <w:tc>
          <w:tcPr>
            <w:tcW w:w="5580" w:type="dxa"/>
            <w:vAlign w:val="center"/>
          </w:tcPr>
          <w:p>
            <w:pPr>
              <w:widowControl/>
              <w:spacing w:line="360" w:lineRule="exact"/>
              <w:jc w:val="center"/>
              <w:textAlignment w:val="center"/>
              <w:rPr>
                <w:rFonts w:ascii="Times New Roman" w:hAnsi="Times New Roman" w:eastAsia="仿宋" w:cs="仿宋_GB2312"/>
                <w:b/>
                <w:bCs/>
                <w:color w:val="000000"/>
                <w:sz w:val="24"/>
              </w:rPr>
            </w:pPr>
            <w:r>
              <w:rPr>
                <w:rFonts w:hint="eastAsia" w:ascii="Times New Roman" w:hAnsi="Times New Roman" w:eastAsia="仿宋" w:cs="仿宋_GB2312"/>
                <w:b/>
                <w:bCs/>
                <w:color w:val="000000"/>
                <w:sz w:val="24"/>
              </w:rPr>
              <w:t>机构名称</w:t>
            </w:r>
          </w:p>
        </w:tc>
        <w:tc>
          <w:tcPr>
            <w:tcW w:w="2523" w:type="dxa"/>
            <w:vAlign w:val="center"/>
          </w:tcPr>
          <w:p>
            <w:pPr>
              <w:widowControl/>
              <w:spacing w:line="360" w:lineRule="exact"/>
              <w:jc w:val="center"/>
              <w:textAlignment w:val="center"/>
              <w:rPr>
                <w:rFonts w:ascii="Times New Roman" w:hAnsi="Times New Roman" w:eastAsia="仿宋" w:cs="仿宋_GB2312"/>
                <w:b/>
                <w:bCs/>
                <w:color w:val="000000"/>
                <w:sz w:val="24"/>
              </w:rPr>
            </w:pPr>
            <w:r>
              <w:rPr>
                <w:rFonts w:hint="eastAsia" w:ascii="Times New Roman" w:hAnsi="Times New Roman" w:eastAsia="仿宋"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中国水电基础局有限公司试验中心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2</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国家轻工业塑料产品质量监督检测武汉站</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武汉工控检验检测有限公司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3</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大庆油田路桥工程有限责任公司试验检测中心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4</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国家道路及桥梁质量</w:t>
            </w:r>
            <w:r>
              <w:rPr>
                <w:rFonts w:hint="eastAsia" w:ascii="Times New Roman" w:hAnsi="Times New Roman" w:eastAsia="仿宋_GB2312" w:cs="仿宋_GB2312"/>
                <w:color w:val="000000"/>
                <w:kern w:val="0"/>
                <w:sz w:val="24"/>
                <w:lang w:val="en-US" w:eastAsia="zh-CN" w:bidi="ar"/>
              </w:rPr>
              <w:t>检验检测</w:t>
            </w:r>
            <w:r>
              <w:rPr>
                <w:rFonts w:hint="eastAsia" w:ascii="Times New Roman" w:hAnsi="Times New Roman" w:eastAsia="仿宋_GB2312" w:cs="仿宋_GB2312"/>
                <w:color w:val="000000"/>
                <w:kern w:val="0"/>
                <w:sz w:val="24"/>
                <w:lang w:bidi="ar"/>
              </w:rPr>
              <w:t>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中路高科交通检测检验认证有限公司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5</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水利部珠江水利委员会基本建设工程质量检测中心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中水珠江规划勘测设计有限公司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6</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雄安绿研检验认证有限公司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7</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中国电建市政建设集团有限公司检测中心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中国水利水电第八工程局有限公司检测中心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中国水利水电第十工程局有限公司中心试验室</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水利部农村电气化研究所小水电工程质量检测中心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国家铁路产品质量检验检测中心/中铁检验认证中心有限公司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12</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铁四院武汉检测技术有限公司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13</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spacing w:val="-6"/>
                <w:kern w:val="0"/>
                <w:sz w:val="24"/>
                <w:lang w:bidi="ar"/>
                <w:rPrChange w:id="609" w:author="邓玉凤" w:date="2023-03-09T09:10:10Z">
                  <w:rPr>
                    <w:rFonts w:hint="eastAsia" w:ascii="Times New Roman" w:hAnsi="Times New Roman" w:eastAsia="仿宋_GB2312" w:cs="仿宋_GB2312"/>
                    <w:color w:val="000000"/>
                    <w:kern w:val="0"/>
                    <w:sz w:val="24"/>
                    <w:lang w:bidi="ar"/>
                  </w:rPr>
                </w:rPrChange>
              </w:rPr>
            </w:pPr>
            <w:r>
              <w:rPr>
                <w:rFonts w:hint="eastAsia" w:ascii="Times New Roman" w:hAnsi="Times New Roman" w:eastAsia="仿宋_GB2312" w:cs="仿宋_GB2312"/>
                <w:color w:val="000000"/>
                <w:spacing w:val="-6"/>
                <w:kern w:val="0"/>
                <w:sz w:val="24"/>
                <w:lang w:bidi="ar"/>
                <w:rPrChange w:id="610" w:author="邓玉凤" w:date="2023-03-09T09:10:10Z">
                  <w:rPr>
                    <w:rFonts w:hint="eastAsia" w:ascii="Times New Roman" w:hAnsi="Times New Roman" w:eastAsia="仿宋_GB2312" w:cs="仿宋_GB2312"/>
                    <w:color w:val="000000"/>
                    <w:kern w:val="0"/>
                    <w:sz w:val="24"/>
                    <w:lang w:bidi="ar"/>
                  </w:rPr>
                </w:rPrChange>
              </w:rPr>
              <w:t>国家试验机质量检验检测中心/长春中机检测有限公司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14</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中交公路规划设计院有限公司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15</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spacing w:val="-6"/>
                <w:kern w:val="0"/>
                <w:sz w:val="24"/>
                <w:lang w:bidi="ar"/>
                <w:rPrChange w:id="611" w:author="邓玉凤" w:date="2023-03-09T09:10:10Z">
                  <w:rPr>
                    <w:rFonts w:hint="eastAsia" w:ascii="Times New Roman" w:hAnsi="Times New Roman" w:eastAsia="仿宋_GB2312" w:cs="仿宋_GB2312"/>
                    <w:color w:val="000000"/>
                    <w:kern w:val="0"/>
                    <w:sz w:val="24"/>
                    <w:lang w:bidi="ar"/>
                  </w:rPr>
                </w:rPrChange>
              </w:rPr>
            </w:pPr>
            <w:r>
              <w:rPr>
                <w:rFonts w:hint="eastAsia" w:ascii="Times New Roman" w:hAnsi="Times New Roman" w:eastAsia="仿宋_GB2312" w:cs="仿宋_GB2312"/>
                <w:color w:val="000000"/>
                <w:spacing w:val="-6"/>
                <w:kern w:val="0"/>
                <w:sz w:val="24"/>
                <w:lang w:bidi="ar"/>
                <w:rPrChange w:id="612" w:author="邓玉凤" w:date="2023-03-09T09:10:10Z">
                  <w:rPr>
                    <w:rFonts w:hint="eastAsia" w:ascii="Times New Roman" w:hAnsi="Times New Roman" w:eastAsia="仿宋_GB2312" w:cs="仿宋_GB2312"/>
                    <w:color w:val="000000"/>
                    <w:kern w:val="0"/>
                    <w:sz w:val="24"/>
                    <w:lang w:bidi="ar"/>
                  </w:rPr>
                </w:rPrChange>
              </w:rPr>
              <w:t>中国电建集团北京勘测设计研究院有限公司测试中心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16</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苏交科集团检测认证有限公司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17</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雄铁工程检测有限公司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国家防水与节水材料产品质量检验检测中心/中国建材检验认证集团苏州有限公司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19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北京建筑材料检验研究院股份有限公司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20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中铁十一局集团第一工程有限公司中心试验室/襄阳市中铁诚达工程检测有限公司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21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广州港湾工程质量检测有限公司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22</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中铁十二局集团建筑安装工程有限公司测试中心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kern w:val="0"/>
                <w:sz w:val="24"/>
              </w:rPr>
            </w:pPr>
            <w:r>
              <w:rPr>
                <w:rFonts w:hint="eastAsia" w:ascii="Times New Roman" w:hAnsi="Times New Roman" w:eastAsia="仿宋_GB2312" w:cs="Times New Roman"/>
                <w:sz w:val="24"/>
              </w:rPr>
              <w:t>23</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中铁十一局集团工程检测中心/湖北铁建工程检测有限公司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24</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中铁二十局集团第四工程有限公司检测实验中心/青岛铁信力源工程检测有限公司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25</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柳州铁路工程质量检测中心有限公司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26</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广州检验检测认证集团有限公司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27</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广信检测认证集团有限公司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28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中钢集团郑州金属制品研究院股份有限公司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29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天津港湾工程质量检测中心有限公司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30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四川铁锐信检测认证有限公司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31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中铁西北科学研究院有限公司工程检测试验中心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32</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中铁十九局集团有限公司计量测试中心/ 中铁十九局集团工程检测有限公司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33</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中铁广州工程局集团检测中心有限公司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34</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中铁八局集团工程检测有限公司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35</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中交基础设施养护集团有限公司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36</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中铁十五局集团有限公司计量测试中心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37</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国家纺织制品质量检验检测中心/中纺标检验认证股份有限公司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38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四川省铁证工程检测有限公司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39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石家庄铁道大学工程检测中心/石家庄铁源工程检测有限公司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40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招商局重庆公路工程检测中心有限公司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41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济南铁路诚意工程检测有限公司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20" w:lineRule="exact"/>
              <w:jc w:val="center"/>
              <w:rPr>
                <w:rFonts w:ascii="Times New Roman" w:hAnsi="Times New Roman" w:eastAsia="仿宋" w:cs="仿宋_GB2312"/>
                <w:color w:val="000000"/>
                <w:kern w:val="0"/>
                <w:sz w:val="24"/>
                <w:lang w:bidi="ar"/>
              </w:rPr>
              <w:pPrChange w:id="613" w:author="邓玉凤" w:date="2023-03-09T09:10:52Z">
                <w:pPr>
                  <w:jc w:val="center"/>
                </w:pPr>
              </w:pPrChange>
            </w:pPr>
            <w:r>
              <w:rPr>
                <w:rFonts w:hint="eastAsia" w:ascii="Times New Roman" w:hAnsi="Times New Roman" w:eastAsia="仿宋_GB2312" w:cs="Times New Roman"/>
                <w:sz w:val="24"/>
              </w:rPr>
              <w:t>42</w:t>
            </w:r>
          </w:p>
        </w:tc>
        <w:tc>
          <w:tcPr>
            <w:tcW w:w="5580"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14"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中铁七局集团有限公司工程质量检测中心/河南华正工程试验检测有限责任公司</w:t>
            </w:r>
          </w:p>
        </w:tc>
        <w:tc>
          <w:tcPr>
            <w:tcW w:w="2523"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15"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20" w:lineRule="exact"/>
              <w:jc w:val="center"/>
              <w:rPr>
                <w:rFonts w:ascii="Times New Roman" w:hAnsi="Times New Roman" w:eastAsia="仿宋" w:cs="仿宋_GB2312"/>
                <w:color w:val="000000"/>
                <w:kern w:val="0"/>
                <w:sz w:val="24"/>
                <w:lang w:bidi="ar"/>
              </w:rPr>
              <w:pPrChange w:id="616" w:author="邓玉凤" w:date="2023-03-09T09:10:52Z">
                <w:pPr>
                  <w:jc w:val="center"/>
                </w:pPr>
              </w:pPrChange>
            </w:pPr>
            <w:r>
              <w:rPr>
                <w:rFonts w:hint="eastAsia" w:ascii="Times New Roman" w:hAnsi="Times New Roman" w:eastAsia="仿宋_GB2312" w:cs="Times New Roman"/>
                <w:sz w:val="24"/>
              </w:rPr>
              <w:t>43</w:t>
            </w:r>
          </w:p>
        </w:tc>
        <w:tc>
          <w:tcPr>
            <w:tcW w:w="5580"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17"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国检测试控股集团北京有限公司</w:t>
            </w:r>
            <w:del w:id="618" w:author="姜海标" w:date="2023-03-07T14:36:38Z">
              <w:r>
                <w:rPr>
                  <w:rFonts w:hint="eastAsia" w:ascii="Times New Roman" w:hAnsi="Times New Roman" w:eastAsia="仿宋_GB2312" w:cs="仿宋_GB2312"/>
                  <w:color w:val="000000"/>
                  <w:kern w:val="0"/>
                  <w:sz w:val="24"/>
                  <w:lang w:bidi="ar"/>
                </w:rPr>
                <w:delText>(</w:delText>
              </w:r>
            </w:del>
            <w:ins w:id="619"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富康路）</w:t>
            </w:r>
          </w:p>
        </w:tc>
        <w:tc>
          <w:tcPr>
            <w:tcW w:w="2523"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20"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20" w:lineRule="exact"/>
              <w:jc w:val="center"/>
              <w:rPr>
                <w:rFonts w:ascii="Times New Roman" w:hAnsi="Times New Roman" w:eastAsia="仿宋" w:cs="仿宋_GB2312"/>
                <w:color w:val="000000"/>
                <w:kern w:val="0"/>
                <w:sz w:val="24"/>
                <w:lang w:bidi="ar"/>
              </w:rPr>
              <w:pPrChange w:id="621" w:author="邓玉凤" w:date="2023-03-09T09:10:52Z">
                <w:pPr>
                  <w:jc w:val="center"/>
                </w:pPr>
              </w:pPrChange>
            </w:pPr>
            <w:r>
              <w:rPr>
                <w:rFonts w:hint="eastAsia" w:ascii="Times New Roman" w:hAnsi="Times New Roman" w:eastAsia="仿宋_GB2312" w:cs="Times New Roman"/>
                <w:sz w:val="24"/>
              </w:rPr>
              <w:t>44</w:t>
            </w:r>
          </w:p>
        </w:tc>
        <w:tc>
          <w:tcPr>
            <w:tcW w:w="5580"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22"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珠江水利委员会珠江水利科学研究院中心试验室</w:t>
            </w:r>
          </w:p>
        </w:tc>
        <w:tc>
          <w:tcPr>
            <w:tcW w:w="2523"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23"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20" w:lineRule="exact"/>
              <w:jc w:val="center"/>
              <w:rPr>
                <w:rFonts w:ascii="Times New Roman" w:hAnsi="Times New Roman" w:eastAsia="仿宋" w:cs="仿宋_GB2312"/>
                <w:color w:val="000000"/>
                <w:kern w:val="0"/>
                <w:sz w:val="24"/>
                <w:lang w:bidi="ar"/>
              </w:rPr>
              <w:pPrChange w:id="624" w:author="邓玉凤" w:date="2023-03-09T09:10:52Z">
                <w:pPr>
                  <w:jc w:val="center"/>
                </w:pPr>
              </w:pPrChange>
            </w:pPr>
            <w:r>
              <w:rPr>
                <w:rFonts w:hint="eastAsia" w:ascii="Times New Roman" w:hAnsi="Times New Roman" w:eastAsia="仿宋_GB2312" w:cs="Times New Roman"/>
                <w:sz w:val="24"/>
              </w:rPr>
              <w:t>45</w:t>
            </w:r>
          </w:p>
        </w:tc>
        <w:tc>
          <w:tcPr>
            <w:tcW w:w="5580"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25"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水利部长江科学院工程质量检测中心</w:t>
            </w:r>
          </w:p>
        </w:tc>
        <w:tc>
          <w:tcPr>
            <w:tcW w:w="2523"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26"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20" w:lineRule="exact"/>
              <w:jc w:val="center"/>
              <w:rPr>
                <w:rFonts w:ascii="Times New Roman" w:hAnsi="Times New Roman" w:eastAsia="仿宋" w:cs="仿宋_GB2312"/>
                <w:color w:val="000000"/>
                <w:kern w:val="0"/>
                <w:sz w:val="24"/>
                <w:lang w:bidi="ar"/>
              </w:rPr>
              <w:pPrChange w:id="627" w:author="邓玉凤" w:date="2023-03-09T09:10:52Z">
                <w:pPr>
                  <w:jc w:val="center"/>
                </w:pPr>
              </w:pPrChange>
            </w:pPr>
            <w:r>
              <w:rPr>
                <w:rFonts w:hint="eastAsia" w:ascii="Times New Roman" w:hAnsi="Times New Roman" w:eastAsia="仿宋_GB2312" w:cs="Times New Roman"/>
                <w:sz w:val="24"/>
              </w:rPr>
              <w:t>46</w:t>
            </w:r>
          </w:p>
        </w:tc>
        <w:tc>
          <w:tcPr>
            <w:tcW w:w="5580"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28"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 xml:space="preserve">国家非金属矿制品质量检验检测中心/中国国检测试控股集团咸阳有限公司 </w:t>
            </w:r>
          </w:p>
        </w:tc>
        <w:tc>
          <w:tcPr>
            <w:tcW w:w="2523"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29"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20" w:lineRule="exact"/>
              <w:jc w:val="center"/>
              <w:rPr>
                <w:rFonts w:ascii="Times New Roman" w:hAnsi="Times New Roman" w:eastAsia="仿宋" w:cs="仿宋_GB2312"/>
                <w:color w:val="000000"/>
                <w:kern w:val="0"/>
                <w:sz w:val="24"/>
                <w:lang w:bidi="ar"/>
              </w:rPr>
              <w:pPrChange w:id="630" w:author="邓玉凤" w:date="2023-03-09T09:10:52Z">
                <w:pPr>
                  <w:jc w:val="center"/>
                </w:pPr>
              </w:pPrChange>
            </w:pPr>
            <w:r>
              <w:rPr>
                <w:rFonts w:hint="eastAsia" w:ascii="Times New Roman" w:hAnsi="Times New Roman" w:eastAsia="仿宋_GB2312" w:cs="Times New Roman"/>
                <w:sz w:val="24"/>
              </w:rPr>
              <w:t>47</w:t>
            </w:r>
          </w:p>
        </w:tc>
        <w:tc>
          <w:tcPr>
            <w:tcW w:w="5580"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31"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铁科检测有限公司</w:t>
            </w:r>
          </w:p>
        </w:tc>
        <w:tc>
          <w:tcPr>
            <w:tcW w:w="2523" w:type="dxa"/>
            <w:vAlign w:val="center"/>
          </w:tcPr>
          <w:p>
            <w:pPr>
              <w:widowControl/>
              <w:spacing w:line="320" w:lineRule="exact"/>
              <w:jc w:val="left"/>
              <w:textAlignment w:val="center"/>
              <w:rPr>
                <w:rFonts w:hint="eastAsia" w:ascii="Times New Roman" w:hAnsi="Times New Roman" w:eastAsia="仿宋_GB2312" w:cs="仿宋_GB2312"/>
                <w:color w:val="000000"/>
                <w:kern w:val="0"/>
                <w:sz w:val="24"/>
                <w:lang w:bidi="ar"/>
              </w:rPr>
              <w:pPrChange w:id="632" w:author="邓玉凤" w:date="2023-03-09T09:10:5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48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广东科正水电与建筑工程质量检测有限公司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49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中交一公局土木工程建筑研究院有限公司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highlight w:val="green"/>
                <w:lang w:bidi="ar"/>
              </w:rPr>
            </w:pPr>
            <w:r>
              <w:rPr>
                <w:rFonts w:hint="eastAsia" w:ascii="Times New Roman" w:hAnsi="Times New Roman" w:eastAsia="仿宋_GB2312" w:cs="Times New Roman"/>
                <w:sz w:val="24"/>
              </w:rPr>
              <w:t>50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国家塑料制品质量检验检测中心（福州）/福建省产品质量监督检验研究院</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51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中铁三局集团第五工程有限公司工程试验中心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52</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淮河流域水工程质量检测中心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53</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广州合成材料研究院有限公司化学工业合成材料老化质量监督检验中心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54</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中国电建集团华东勘测设计研究院有限公司工程试验中心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55</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铁三院（天津）检测科技有限公司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highlight w:val="green"/>
                <w:lang w:bidi="ar"/>
              </w:rPr>
            </w:pPr>
            <w:r>
              <w:rPr>
                <w:rFonts w:hint="eastAsia" w:ascii="Times New Roman" w:hAnsi="Times New Roman" w:eastAsia="仿宋_GB2312" w:cs="Times New Roman"/>
                <w:sz w:val="24"/>
              </w:rPr>
              <w:t>56</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国家装饰装修材料质量检验检测中心/山东省产品质量检验研究院</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57</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北京铁城检测认证有限公司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highlight w:val="green"/>
                <w:lang w:bidi="ar"/>
              </w:rPr>
            </w:pPr>
            <w:r>
              <w:rPr>
                <w:rFonts w:hint="eastAsia" w:ascii="Times New Roman" w:hAnsi="Times New Roman" w:eastAsia="仿宋_GB2312" w:cs="Times New Roman"/>
                <w:sz w:val="24"/>
              </w:rPr>
              <w:t>58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国家毛绒质量检验检测中心/内蒙古自治区纤维质量监测中心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59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 xml:space="preserve">国家生态纺织品质量检验检测中心/青岛市产品质量检验研究院 </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60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中国水利水电第十二工程局有限公司实验室</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33" w:author="邓玉凤" w:date="2023-03-09T09:11:22Z">
                <w:pPr>
                  <w:jc w:val="center"/>
                </w:pPr>
              </w:pPrChange>
            </w:pPr>
            <w:r>
              <w:rPr>
                <w:rFonts w:hint="eastAsia" w:ascii="Times New Roman" w:hAnsi="Times New Roman" w:eastAsia="仿宋_GB2312" w:cs="Times New Roman"/>
                <w:sz w:val="24"/>
              </w:rPr>
              <w:t>61</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34"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河海大学实验中心</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35"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36" w:author="邓玉凤" w:date="2023-03-09T09:11:22Z">
                <w:pPr>
                  <w:jc w:val="center"/>
                </w:pPr>
              </w:pPrChange>
            </w:pPr>
            <w:r>
              <w:rPr>
                <w:rFonts w:hint="eastAsia" w:ascii="Times New Roman" w:hAnsi="Times New Roman" w:eastAsia="仿宋_GB2312" w:cs="Times New Roman"/>
                <w:sz w:val="24"/>
              </w:rPr>
              <w:t>62</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37"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中国水利水电科学研究院工程检测中心</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38"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39" w:author="邓玉凤" w:date="2023-03-09T09:11:22Z">
                <w:pPr>
                  <w:jc w:val="center"/>
                </w:pPr>
              </w:pPrChange>
            </w:pPr>
            <w:r>
              <w:rPr>
                <w:rFonts w:hint="eastAsia" w:ascii="Times New Roman" w:hAnsi="Times New Roman" w:eastAsia="仿宋_GB2312" w:cs="Times New Roman"/>
                <w:sz w:val="24"/>
              </w:rPr>
              <w:t>63</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40"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水利部海河水利委员会基本建设工程质量检测中心</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41"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42" w:author="邓玉凤" w:date="2023-03-09T09:11:22Z">
                <w:pPr>
                  <w:jc w:val="center"/>
                </w:pPr>
              </w:pPrChange>
            </w:pPr>
            <w:r>
              <w:rPr>
                <w:rFonts w:hint="eastAsia" w:ascii="Times New Roman" w:hAnsi="Times New Roman" w:eastAsia="仿宋_GB2312" w:cs="Times New Roman"/>
                <w:sz w:val="24"/>
              </w:rPr>
              <w:t>64</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43"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水利部基本建设工程质量检测中心/南京水利科学研究院实验中心</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44"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45" w:author="邓玉凤" w:date="2023-03-09T09:11:22Z">
                <w:pPr>
                  <w:jc w:val="center"/>
                </w:pPr>
              </w:pPrChange>
            </w:pPr>
            <w:r>
              <w:rPr>
                <w:rFonts w:hint="eastAsia" w:ascii="Times New Roman" w:hAnsi="Times New Roman" w:eastAsia="仿宋_GB2312" w:cs="Times New Roman"/>
                <w:sz w:val="24"/>
              </w:rPr>
              <w:t>65</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46"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中铁工程设计咨询集团有限公司/中铁咨询集团北京工程检测有限公司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47"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48" w:author="邓玉凤" w:date="2023-03-09T09:11:22Z">
                <w:pPr>
                  <w:jc w:val="center"/>
                </w:pPr>
              </w:pPrChange>
            </w:pPr>
            <w:r>
              <w:rPr>
                <w:rFonts w:hint="eastAsia" w:ascii="Times New Roman" w:hAnsi="Times New Roman" w:eastAsia="仿宋_GB2312" w:cs="Times New Roman"/>
                <w:sz w:val="24"/>
              </w:rPr>
              <w:t>66</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spacing w:val="-6"/>
                <w:kern w:val="0"/>
                <w:sz w:val="24"/>
                <w:lang w:bidi="ar"/>
                <w:rPrChange w:id="650" w:author="邓玉凤" w:date="2023-03-09T09:11:09Z">
                  <w:rPr>
                    <w:rFonts w:hint="eastAsia" w:ascii="Times New Roman" w:hAnsi="Times New Roman" w:eastAsia="仿宋_GB2312" w:cs="仿宋_GB2312"/>
                    <w:color w:val="000000"/>
                    <w:kern w:val="0"/>
                    <w:sz w:val="24"/>
                    <w:lang w:bidi="ar"/>
                  </w:rPr>
                </w:rPrChange>
              </w:rPr>
              <w:pPrChange w:id="649"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spacing w:val="-6"/>
                <w:kern w:val="0"/>
                <w:sz w:val="24"/>
                <w:lang w:bidi="ar"/>
                <w:rPrChange w:id="651" w:author="邓玉凤" w:date="2023-03-09T09:11:09Z">
                  <w:rPr>
                    <w:rFonts w:hint="eastAsia" w:ascii="Times New Roman" w:hAnsi="Times New Roman" w:eastAsia="仿宋_GB2312" w:cs="仿宋_GB2312"/>
                    <w:color w:val="000000"/>
                    <w:kern w:val="0"/>
                    <w:sz w:val="24"/>
                    <w:lang w:bidi="ar"/>
                  </w:rPr>
                </w:rPrChange>
              </w:rPr>
              <w:t>北京海天恒信水利工程检测评价有限公司昆明实验室</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52"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53" w:author="邓玉凤" w:date="2023-03-09T09:11:22Z">
                <w:pPr>
                  <w:jc w:val="center"/>
                </w:pPr>
              </w:pPrChange>
            </w:pPr>
            <w:r>
              <w:rPr>
                <w:rFonts w:hint="eastAsia" w:ascii="Times New Roman" w:hAnsi="Times New Roman" w:eastAsia="仿宋_GB2312" w:cs="Times New Roman"/>
                <w:sz w:val="24"/>
              </w:rPr>
              <w:t>67</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54"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中国水利水电第三工程局有限公司中心实验室</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55" w:author="邓玉凤" w:date="2023-03-09T09:11:2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68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中国水电十一局有限公司中心试验室</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69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国家建筑工程材料质量检验检测中心/上海建科检验有限公司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70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陕西正创工程检测有限公司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71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中铁津桥工程检测有限公司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72</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河北雄安科筑检验认证有限公司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73</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中铁西南科学研究院有限公司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74</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广东省建设工程质量安全检测总站有限公司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highlight w:val="green"/>
                <w:lang w:bidi="ar"/>
              </w:rPr>
            </w:pPr>
            <w:r>
              <w:rPr>
                <w:rFonts w:hint="eastAsia" w:ascii="Times New Roman" w:hAnsi="Times New Roman" w:eastAsia="仿宋_GB2312" w:cs="Times New Roman"/>
                <w:sz w:val="24"/>
              </w:rPr>
              <w:t>75</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国家高分子工程材料及制品质量检验检测中心（广东）/广州质量监督检测研究院</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76</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中国水利水电第五工程局有限公司中心试验室</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77</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黄河水利委员会黄河水利科学研究院</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56" w:author="邓玉凤" w:date="2023-03-09T09:11:38Z">
                <w:pPr>
                  <w:jc w:val="center"/>
                </w:pPr>
              </w:pPrChange>
            </w:pPr>
            <w:r>
              <w:rPr>
                <w:rFonts w:hint="eastAsia" w:ascii="Times New Roman" w:hAnsi="Times New Roman" w:eastAsia="仿宋_GB2312" w:cs="Times New Roman"/>
                <w:sz w:val="24"/>
              </w:rPr>
              <w:t>78</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57"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上海勘测设计研究院有限公司工程检测中心</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58"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highlight w:val="green"/>
                <w:lang w:bidi="ar"/>
              </w:rPr>
              <w:pPrChange w:id="659" w:author="邓玉凤" w:date="2023-03-09T09:11:38Z">
                <w:pPr>
                  <w:jc w:val="center"/>
                </w:pPr>
              </w:pPrChange>
            </w:pPr>
            <w:r>
              <w:rPr>
                <w:rFonts w:hint="eastAsia" w:ascii="Times New Roman" w:hAnsi="Times New Roman" w:eastAsia="仿宋_GB2312" w:cs="Times New Roman"/>
                <w:sz w:val="24"/>
              </w:rPr>
              <w:t>79</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60"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国家工业用布产品质量检验检测中心/辽宁省纤维检验局</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61"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62" w:author="邓玉凤" w:date="2023-03-09T09:11:38Z">
                <w:pPr>
                  <w:jc w:val="center"/>
                </w:pPr>
              </w:pPrChange>
            </w:pPr>
            <w:r>
              <w:rPr>
                <w:rFonts w:hint="eastAsia" w:ascii="Times New Roman" w:hAnsi="Times New Roman" w:eastAsia="仿宋_GB2312" w:cs="Times New Roman"/>
                <w:sz w:val="24"/>
              </w:rPr>
              <w:t>80</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63"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中国核工业二四建设有限公司工程检测中心/四川中核艾瑞特工程检测有限公司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64"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65" w:author="邓玉凤" w:date="2023-03-09T09:11:38Z">
                <w:pPr>
                  <w:jc w:val="center"/>
                </w:pPr>
              </w:pPrChange>
            </w:pPr>
            <w:r>
              <w:rPr>
                <w:rFonts w:hint="eastAsia" w:ascii="Times New Roman" w:hAnsi="Times New Roman" w:eastAsia="仿宋_GB2312" w:cs="Times New Roman"/>
                <w:sz w:val="24"/>
              </w:rPr>
              <w:t>81</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66"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广州铁诚工程质量检测有限公司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67"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68" w:author="邓玉凤" w:date="2023-03-09T09:11:38Z">
                <w:pPr>
                  <w:jc w:val="center"/>
                </w:pPr>
              </w:pPrChange>
            </w:pPr>
            <w:r>
              <w:rPr>
                <w:rFonts w:hint="eastAsia" w:ascii="Times New Roman" w:hAnsi="Times New Roman" w:eastAsia="仿宋_GB2312" w:cs="Times New Roman"/>
                <w:sz w:val="24"/>
              </w:rPr>
              <w:t>82</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69"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石油和化学工业橡塑与化学品质量监督检验中心（北京）/北京市化工产品质量监督检验站</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70"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71" w:author="邓玉凤" w:date="2023-03-09T09:11:38Z">
                <w:pPr>
                  <w:jc w:val="center"/>
                </w:pPr>
              </w:pPrChange>
            </w:pPr>
            <w:r>
              <w:rPr>
                <w:rFonts w:hint="eastAsia" w:ascii="Times New Roman" w:hAnsi="Times New Roman" w:eastAsia="仿宋_GB2312" w:cs="Times New Roman"/>
                <w:sz w:val="24"/>
              </w:rPr>
              <w:t>83</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72"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中国水利水电第一工程局有限公司中心试验室</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73" w:author="邓玉凤" w:date="2023-03-09T09:11:38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84</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 xml:space="preserve">国家非织造布产品质量检验检测中心（湖北）/湖北省纤维检验局 </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85</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中国国检测试控股集团股份有限公司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86</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中铁二院成都工程检测有限责任公司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87</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水利部松辽水利委员会水利基本建设工程质量检测中心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88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国家化学建筑材料测试中心（材料测试部）/国家高分子材料与制品质量检验检测中心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中国石油化工股份有限公司北京化工研究院</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highlight w:val="green"/>
                <w:lang w:bidi="ar"/>
              </w:rPr>
            </w:pPr>
            <w:r>
              <w:rPr>
                <w:rFonts w:hint="eastAsia" w:ascii="Times New Roman" w:hAnsi="Times New Roman" w:eastAsia="仿宋_GB2312" w:cs="Times New Roman"/>
                <w:sz w:val="24"/>
              </w:rPr>
              <w:t>89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国家建筑装修材料质量安全检验检测中心/辽宁省产品质量监督检验院</w:t>
            </w:r>
            <w:r>
              <w:rPr>
                <w:rFonts w:hint="eastAsia" w:ascii="Times New Roman" w:hAnsi="Times New Roman" w:eastAsia="仿宋_GB2312" w:cs="Arial"/>
                <w:sz w:val="24"/>
              </w:rPr>
              <w:t>（辽宁省消防技术检测站、辽宁省烟花爆竹产品质量监督检验中心）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90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国家建筑装修材料质量监督检验中心/河南省产品质量监督检验院</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91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山东省建设建工工程质量检测有限公司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92</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中国电建集团昆明勘测设计研究院有限公司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93</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中国水利水电第四工程局有限公司试验中心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74" w:author="邓玉凤" w:date="2023-03-09T09:11:54Z">
                <w:pPr>
                  <w:jc w:val="center"/>
                </w:pPr>
              </w:pPrChange>
            </w:pPr>
            <w:r>
              <w:rPr>
                <w:rFonts w:hint="eastAsia" w:ascii="Times New Roman" w:hAnsi="Times New Roman" w:eastAsia="仿宋_GB2312" w:cs="Times New Roman"/>
                <w:sz w:val="24"/>
              </w:rPr>
              <w:t>94</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75"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中国水利水电第十六工程局有限公司中心实验室</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76"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77" w:author="邓玉凤" w:date="2023-03-09T09:11:54Z">
                <w:pPr>
                  <w:jc w:val="center"/>
                </w:pPr>
              </w:pPrChange>
            </w:pPr>
            <w:r>
              <w:rPr>
                <w:rFonts w:hint="eastAsia" w:ascii="Times New Roman" w:hAnsi="Times New Roman" w:eastAsia="仿宋_GB2312" w:cs="Times New Roman"/>
                <w:sz w:val="24"/>
              </w:rPr>
              <w:t>95</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78"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山西省水利水电勘测设计研究院有限公司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79"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80" w:author="邓玉凤" w:date="2023-03-09T09:11:54Z">
                <w:pPr>
                  <w:jc w:val="center"/>
                </w:pPr>
              </w:pPrChange>
            </w:pPr>
            <w:r>
              <w:rPr>
                <w:rFonts w:hint="eastAsia" w:ascii="Times New Roman" w:hAnsi="Times New Roman" w:eastAsia="仿宋_GB2312" w:cs="Times New Roman"/>
                <w:sz w:val="24"/>
              </w:rPr>
              <w:t>96</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81"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水利部长江勘测技术研究所实验中心</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82"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83" w:author="邓玉凤" w:date="2023-03-09T09:11:54Z">
                <w:pPr>
                  <w:jc w:val="center"/>
                </w:pPr>
              </w:pPrChange>
            </w:pPr>
            <w:r>
              <w:rPr>
                <w:rFonts w:hint="eastAsia" w:ascii="Times New Roman" w:hAnsi="Times New Roman" w:eastAsia="仿宋_GB2312" w:cs="Times New Roman"/>
                <w:sz w:val="24"/>
              </w:rPr>
              <w:t>97</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84"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中国水利水电第九工程局有限公司中心试验室</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85"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86" w:author="邓玉凤" w:date="2023-03-09T09:11:54Z">
                <w:pPr>
                  <w:jc w:val="center"/>
                </w:pPr>
              </w:pPrChange>
            </w:pPr>
            <w:r>
              <w:rPr>
                <w:rFonts w:hint="eastAsia" w:ascii="Times New Roman" w:hAnsi="Times New Roman" w:eastAsia="仿宋_GB2312" w:cs="Times New Roman"/>
                <w:sz w:val="24"/>
              </w:rPr>
              <w:t>98</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87"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中电建路桥集团有限公司试验检测中心</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88"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89" w:author="邓玉凤" w:date="2023-03-09T09:11:54Z">
                <w:pPr>
                  <w:jc w:val="center"/>
                </w:pPr>
              </w:pPrChange>
            </w:pPr>
            <w:r>
              <w:rPr>
                <w:rFonts w:hint="eastAsia" w:ascii="Times New Roman" w:hAnsi="Times New Roman" w:eastAsia="仿宋_GB2312" w:cs="Times New Roman"/>
                <w:sz w:val="24"/>
              </w:rPr>
              <w:t>99</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90"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国土资源部昆明矿产资源监督检测中心/云南省地质矿产勘查开发局中心实验室</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91"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92" w:author="邓玉凤" w:date="2023-03-09T09:11:54Z">
                <w:pPr>
                  <w:jc w:val="center"/>
                </w:pPr>
              </w:pPrChange>
            </w:pPr>
            <w:r>
              <w:rPr>
                <w:rFonts w:hint="eastAsia" w:ascii="Times New Roman" w:hAnsi="Times New Roman" w:eastAsia="仿宋_GB2312" w:cs="Times New Roman"/>
                <w:sz w:val="24"/>
              </w:rPr>
              <w:t>100</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93"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中铁十七局集团有限公司工程检测中心/山西铧兴工程检测有限公司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94" w:author="邓玉凤" w:date="2023-03-09T09:11:5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101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武汉大学工程检测中心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102</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水利部河湖保护中心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103</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昆明中铁建设工程质量检测有限公司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104</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国家节水器材产品质量检验检测中心/新疆维吾尔自治区产品质量监督检验研究院</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105</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中铁十六局集团工程检测有限公司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106</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京铁工程检测有限公司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107</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华冠天诚检测认证有限公司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108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中铁五局测绘试验中心/贵州铁建工程质量检测咨询有限公司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109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中铁二十一局集团第三工程有限公司计量测试中心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110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申铁方圆检测科技有限公司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95" w:author="邓玉凤" w:date="2023-03-09T09:12:10Z">
                <w:pPr>
                  <w:jc w:val="center"/>
                </w:pPr>
              </w:pPrChange>
            </w:pPr>
            <w:r>
              <w:rPr>
                <w:rFonts w:hint="eastAsia" w:ascii="Times New Roman" w:hAnsi="Times New Roman" w:eastAsia="仿宋_GB2312" w:cs="Times New Roman"/>
                <w:sz w:val="24"/>
              </w:rPr>
              <w:t>111</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96"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中铁二十一局集团检测中心/甘肃铁鹰建筑质量检测有限公司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97"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698" w:author="邓玉凤" w:date="2023-03-09T09:12:10Z">
                <w:pPr>
                  <w:jc w:val="center"/>
                </w:pPr>
              </w:pPrChange>
            </w:pPr>
            <w:r>
              <w:rPr>
                <w:rFonts w:hint="eastAsia" w:ascii="Times New Roman" w:hAnsi="Times New Roman" w:eastAsia="仿宋_GB2312" w:cs="Times New Roman"/>
                <w:sz w:val="24"/>
              </w:rPr>
              <w:t>112</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699"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湖南铁院土木工程检测有限公司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00"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701" w:author="邓玉凤" w:date="2023-03-09T09:12:10Z">
                <w:pPr>
                  <w:jc w:val="center"/>
                </w:pPr>
              </w:pPrChange>
            </w:pPr>
            <w:r>
              <w:rPr>
                <w:rFonts w:hint="eastAsia" w:ascii="Times New Roman" w:hAnsi="Times New Roman" w:eastAsia="仿宋_GB2312" w:cs="Times New Roman"/>
                <w:sz w:val="24"/>
              </w:rPr>
              <w:t>113</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02"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中铁十一局集团第五工程有限公司中心试验室/重庆中铁建筑工程质量检测有限公司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03"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704" w:author="邓玉凤" w:date="2023-03-09T09:12:10Z">
                <w:pPr>
                  <w:jc w:val="center"/>
                </w:pPr>
              </w:pPrChange>
            </w:pPr>
            <w:r>
              <w:rPr>
                <w:rFonts w:hint="eastAsia" w:ascii="Times New Roman" w:hAnsi="Times New Roman" w:eastAsia="仿宋_GB2312" w:cs="Times New Roman"/>
                <w:sz w:val="24"/>
              </w:rPr>
              <w:t>114</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05"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华铁信远检测科技有限公司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06"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707" w:author="邓玉凤" w:date="2023-03-09T09:12:10Z">
                <w:pPr>
                  <w:jc w:val="center"/>
                </w:pPr>
              </w:pPrChange>
            </w:pPr>
            <w:r>
              <w:rPr>
                <w:rFonts w:hint="eastAsia" w:ascii="Times New Roman" w:hAnsi="Times New Roman" w:eastAsia="仿宋_GB2312" w:cs="Times New Roman"/>
                <w:sz w:val="24"/>
              </w:rPr>
              <w:t>115</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08"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中铁十六局集团第二工程有限公司计量测试中心/天津中铁信达工程检测技术有限公司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09"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710" w:author="邓玉凤" w:date="2023-03-09T09:12:10Z">
                <w:pPr>
                  <w:jc w:val="center"/>
                </w:pPr>
              </w:pPrChange>
            </w:pPr>
            <w:r>
              <w:rPr>
                <w:rFonts w:hint="eastAsia" w:ascii="Times New Roman" w:hAnsi="Times New Roman" w:eastAsia="仿宋_GB2312" w:cs="Times New Roman"/>
                <w:sz w:val="24"/>
              </w:rPr>
              <w:t>116</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11"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中铁十六局集团第三工程有限公司计量测试中心</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12"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380" w:lineRule="exact"/>
              <w:jc w:val="center"/>
              <w:rPr>
                <w:rFonts w:ascii="Times New Roman" w:hAnsi="Times New Roman" w:eastAsia="仿宋" w:cs="仿宋_GB2312"/>
                <w:color w:val="000000"/>
                <w:kern w:val="0"/>
                <w:sz w:val="24"/>
                <w:lang w:bidi="ar"/>
              </w:rPr>
              <w:pPrChange w:id="713" w:author="邓玉凤" w:date="2023-03-09T09:12:10Z">
                <w:pPr>
                  <w:jc w:val="center"/>
                </w:pPr>
              </w:pPrChange>
            </w:pPr>
            <w:r>
              <w:rPr>
                <w:rFonts w:hint="eastAsia" w:ascii="Times New Roman" w:hAnsi="Times New Roman" w:eastAsia="仿宋_GB2312" w:cs="Times New Roman"/>
                <w:sz w:val="24"/>
              </w:rPr>
              <w:t>117</w:t>
            </w:r>
          </w:p>
        </w:tc>
        <w:tc>
          <w:tcPr>
            <w:tcW w:w="5580"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14"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国家绿色建筑质量检验检测中心/上海市建筑科学研究院有限公司</w:t>
            </w:r>
          </w:p>
        </w:tc>
        <w:tc>
          <w:tcPr>
            <w:tcW w:w="2523"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715" w:author="邓玉凤" w:date="2023-03-09T09:12: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118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中铁隧道局集团有限公司工程试验分公司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119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中铁隧道股份有限公司工程试验中心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120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中铁四局集团第一工程有限公司质量检测中心</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121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中铁京诚工程检测有限公司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122</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铁鑫工程检测有限公司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123</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安徽中铁工程技术有限公司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124</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山东铁工科技有限公司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125</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甘肃环通工程试验检测有限公司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126</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四川诚正工程检测技术有限公司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127</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中铁建科检测有限公司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128</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陕西卓信工程检测有限公司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129</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中铁九局集团工程检测试验有限公司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130</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铁正检测科技有限公司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131</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中铁三局集团建筑安装工程有限公司工程试验中心/太原建辉工程检测有限公司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jc w:val="center"/>
              <w:rPr>
                <w:rFonts w:ascii="Times New Roman" w:hAnsi="Times New Roman" w:eastAsia="仿宋" w:cs="仿宋_GB2312"/>
                <w:color w:val="000000"/>
                <w:kern w:val="0"/>
                <w:sz w:val="24"/>
                <w:lang w:bidi="ar"/>
              </w:rPr>
            </w:pPr>
            <w:r>
              <w:rPr>
                <w:rFonts w:hint="eastAsia" w:ascii="Times New Roman" w:hAnsi="Times New Roman" w:eastAsia="仿宋_GB2312" w:cs="Times New Roman"/>
                <w:sz w:val="24"/>
              </w:rPr>
              <w:t>132</w:t>
            </w:r>
          </w:p>
        </w:tc>
        <w:tc>
          <w:tcPr>
            <w:tcW w:w="5580"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中冶检测认证有限公司</w:t>
            </w:r>
          </w:p>
        </w:tc>
        <w:tc>
          <w:tcPr>
            <w:tcW w:w="2523"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干态下抗拉强度、干态下最大负荷伸长率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outlineLvl w:val="9"/>
        <w:rPr>
          <w:rFonts w:hint="eastAsia" w:ascii="Times New Roman" w:hAnsi="Times New Roman"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十二、胶粘剂中游离甲醛的测定能力验证项目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考核样品为水性丙烯酸树脂胶粘剂与一定量的甲醛配制，采用三组样品考核，考核参数为游离甲醛，共有136家检验检测机构参加该项目，129家结果合格。</w:t>
      </w:r>
    </w:p>
    <w:tbl>
      <w:tblPr>
        <w:tblStyle w:val="5"/>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559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b/>
                <w:bCs/>
                <w:color w:val="000000"/>
                <w:sz w:val="24"/>
                <w:szCs w:val="24"/>
                <w:u w:val="none"/>
                <w:lang w:val="en-US" w:eastAsia="zh-CN"/>
              </w:rPr>
            </w:pPr>
            <w:r>
              <w:rPr>
                <w:rFonts w:hint="eastAsia" w:ascii="Times New Roman" w:hAnsi="Times New Roman" w:eastAsia="仿宋_GB2312" w:cs="仿宋_GB2312"/>
                <w:b/>
                <w:bCs/>
                <w:color w:val="000000"/>
                <w:sz w:val="24"/>
                <w:szCs w:val="24"/>
                <w:u w:val="none"/>
                <w:lang w:val="en-US" w:eastAsia="zh-CN"/>
              </w:rPr>
              <w:t>序号</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b/>
                <w:bCs/>
                <w:color w:val="000000"/>
                <w:sz w:val="24"/>
                <w:szCs w:val="24"/>
                <w:u w:val="none"/>
                <w:lang w:val="en-US" w:eastAsia="zh-CN"/>
              </w:rPr>
            </w:pPr>
            <w:r>
              <w:rPr>
                <w:rFonts w:hint="eastAsia" w:ascii="Times New Roman" w:hAnsi="Times New Roman" w:eastAsia="仿宋_GB2312" w:cs="仿宋_GB2312"/>
                <w:b/>
                <w:bCs/>
                <w:color w:val="000000"/>
                <w:sz w:val="24"/>
                <w:szCs w:val="24"/>
                <w:u w:val="none"/>
                <w:lang w:val="en-US" w:eastAsia="zh-CN"/>
              </w:rPr>
              <w:t>机构名称</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b/>
                <w:bCs/>
                <w:color w:val="000000"/>
                <w:sz w:val="24"/>
                <w:szCs w:val="24"/>
                <w:u w:val="none"/>
                <w:lang w:val="en-US" w:eastAsia="zh-CN"/>
              </w:rPr>
            </w:pPr>
            <w:r>
              <w:rPr>
                <w:rFonts w:hint="eastAsia" w:ascii="Times New Roman" w:hAnsi="Times New Roman" w:eastAsia="仿宋_GB2312" w:cs="仿宋_GB2312"/>
                <w:b/>
                <w:bCs/>
                <w:color w:val="000000"/>
                <w:sz w:val="24"/>
                <w:szCs w:val="24"/>
                <w:u w:val="none"/>
                <w:lang w:val="en-US" w:eastAsia="zh-CN"/>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国家城市轨道交通建设工程产品质量检验检测中心/江苏省建筑科学研究院有限公司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谱尼测试集团江苏有限公司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宁波海关技术中心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bookmarkStart w:id="0" w:name="OLE_LINK1"/>
            <w:r>
              <w:rPr>
                <w:rFonts w:hint="eastAsia" w:ascii="Times New Roman" w:hAnsi="Times New Roman" w:eastAsia="仿宋_GB2312" w:cs="仿宋_GB2312"/>
                <w:i w:val="0"/>
                <w:color w:val="auto"/>
                <w:kern w:val="0"/>
                <w:sz w:val="24"/>
                <w:szCs w:val="24"/>
                <w:u w:val="none"/>
                <w:lang w:val="en-US" w:eastAsia="zh-CN" w:bidi="ar"/>
              </w:rPr>
              <w:t>国家建筑材料及装饰装修材料质量检验检测中心/国家日用消费品质量检验检测中心/上海市质量监督检验技术研究院</w:t>
            </w:r>
            <w:bookmarkEnd w:id="0"/>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国家家具产品质量检验检测中心（浙江）/浙江省轻工业品质量检验研究院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浙江省检验检疫科学技术研究院（浙江出入境检验检疫局检验检疫技术中心、浙江立德产品技术有限公司）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国恒信（常州）检测认证技术有限公司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仿宋_GB2312" w:cs="仿宋_GB2312"/>
                <w:i w:val="0"/>
                <w:color w:val="auto"/>
                <w:kern w:val="0"/>
                <w:sz w:val="24"/>
                <w:szCs w:val="24"/>
                <w:u w:val="none"/>
                <w:lang w:val="en-US" w:eastAsia="zh-CN" w:bidi="ar"/>
              </w:rPr>
            </w:pPr>
            <w:bookmarkStart w:id="1" w:name="OLE_LINK2"/>
            <w:r>
              <w:rPr>
                <w:rFonts w:hint="eastAsia" w:ascii="Times New Roman" w:hAnsi="Times New Roman" w:eastAsia="仿宋_GB2312" w:cs="仿宋_GB2312"/>
                <w:i w:val="0"/>
                <w:color w:val="auto"/>
                <w:kern w:val="0"/>
                <w:sz w:val="24"/>
                <w:szCs w:val="24"/>
                <w:u w:val="none"/>
                <w:lang w:val="en-US" w:eastAsia="zh-CN" w:bidi="ar"/>
              </w:rPr>
              <w:t>国家建材产品质量检验检测中心（南京）/南京市产品质量监督检验院</w:t>
            </w:r>
            <w:del w:id="716" w:author="姜海标" w:date="2023-03-07T14:36:38Z">
              <w:r>
                <w:rPr>
                  <w:rFonts w:hint="eastAsia" w:ascii="Times New Roman" w:hAnsi="Times New Roman" w:eastAsia="仿宋_GB2312" w:cs="仿宋_GB2312"/>
                  <w:i w:val="0"/>
                  <w:color w:val="auto"/>
                  <w:kern w:val="0"/>
                  <w:sz w:val="24"/>
                  <w:szCs w:val="24"/>
                  <w:u w:val="none"/>
                  <w:lang w:val="en-US" w:eastAsia="zh-CN" w:bidi="ar"/>
                </w:rPr>
                <w:delText>(</w:delText>
              </w:r>
            </w:del>
            <w:ins w:id="717" w:author="姜海标" w:date="2023-03-07T14:36:38Z">
              <w:r>
                <w:rPr>
                  <w:rFonts w:hint="eastAsia" w:eastAsia="仿宋_GB2312" w:cs="仿宋_GB2312"/>
                  <w:i w:val="0"/>
                  <w:color w:val="auto"/>
                  <w:kern w:val="0"/>
                  <w:sz w:val="24"/>
                  <w:szCs w:val="24"/>
                  <w:u w:val="none"/>
                  <w:lang w:val="en-US" w:eastAsia="zh-CN" w:bidi="ar"/>
                </w:rPr>
                <w:t>（</w:t>
              </w:r>
            </w:ins>
            <w:r>
              <w:rPr>
                <w:rFonts w:hint="eastAsia" w:ascii="Times New Roman" w:hAnsi="Times New Roman" w:eastAsia="仿宋_GB2312" w:cs="仿宋_GB2312"/>
                <w:i w:val="0"/>
                <w:color w:val="auto"/>
                <w:kern w:val="0"/>
                <w:sz w:val="24"/>
                <w:szCs w:val="24"/>
                <w:u w:val="none"/>
                <w:lang w:val="en-US" w:eastAsia="zh-CN" w:bidi="ar"/>
              </w:rPr>
              <w:t>南京市质量发展与先进技术应用研究院</w:t>
            </w:r>
            <w:del w:id="718" w:author="姜海标" w:date="2023-03-07T14:37:00Z">
              <w:r>
                <w:rPr>
                  <w:rFonts w:hint="eastAsia" w:ascii="Times New Roman" w:hAnsi="Times New Roman" w:eastAsia="仿宋_GB2312" w:cs="仿宋_GB2312"/>
                  <w:i w:val="0"/>
                  <w:color w:val="auto"/>
                  <w:kern w:val="0"/>
                  <w:sz w:val="24"/>
                  <w:szCs w:val="24"/>
                  <w:u w:val="none"/>
                  <w:lang w:val="en-US" w:eastAsia="zh-CN" w:bidi="ar"/>
                </w:rPr>
                <w:delText>)</w:delText>
              </w:r>
              <w:bookmarkEnd w:id="1"/>
            </w:del>
            <w:ins w:id="719" w:author="姜海标" w:date="2023-03-07T14:37:00Z">
              <w:r>
                <w:rPr>
                  <w:rFonts w:hint="eastAsia" w:eastAsia="仿宋_GB2312" w:cs="仿宋_GB2312"/>
                  <w:i w:val="0"/>
                  <w:color w:val="auto"/>
                  <w:kern w:val="0"/>
                  <w:sz w:val="24"/>
                  <w:szCs w:val="24"/>
                  <w:u w:val="none"/>
                  <w:lang w:val="en-US" w:eastAsia="zh-CN" w:bidi="ar"/>
                </w:rPr>
                <w:t>）</w:t>
              </w:r>
            </w:ins>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徐州海关综合技术服务中心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国家化学建材质量检验检测中心/浙江方圆检测集团股份有限公司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国家建筑五金材料产品质量检验检测中心/</w:t>
            </w:r>
            <w:r>
              <w:rPr>
                <w:rFonts w:hint="eastAsia" w:ascii="Times New Roman" w:hAnsi="Times New Roman" w:eastAsia="仿宋_GB2312" w:cs="仿宋_GB2312"/>
                <w:i w:val="0"/>
                <w:iCs w:val="0"/>
                <w:caps w:val="0"/>
                <w:color w:val="555555"/>
                <w:spacing w:val="0"/>
                <w:kern w:val="0"/>
                <w:sz w:val="24"/>
                <w:szCs w:val="24"/>
                <w:u w:val="none"/>
                <w:shd w:val="clear" w:fill="auto"/>
                <w:lang w:bidi="ar"/>
              </w:rPr>
              <w:t>杭州市质量技术监督检测院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国土资源部武汉矿产资源监督检测中心/湖北省地质实验测试中心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雄安绿研检验认证有限公司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广信检测认证集团有限公司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国家金属制品质量检验检测中心/中钢集团郑州金属制品研究院股份有限公司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国家家具质量检验检测中心（河北）/河北省产品质量监督检验研究院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国家环保产品质量检验检测中心/河北省产品质量监督检验研究院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国家绿色建材质量检验检测中心（贵州）/贵州省建材产品质量检验检测院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bookmarkStart w:id="2" w:name="OLE_LINK3"/>
            <w:r>
              <w:rPr>
                <w:rFonts w:hint="eastAsia" w:ascii="Times New Roman" w:hAnsi="Times New Roman" w:eastAsia="仿宋_GB2312" w:cs="仿宋_GB2312"/>
                <w:i w:val="0"/>
                <w:color w:val="auto"/>
                <w:kern w:val="0"/>
                <w:sz w:val="24"/>
                <w:szCs w:val="24"/>
                <w:u w:val="none"/>
                <w:lang w:val="en-US" w:eastAsia="zh-CN" w:bidi="ar"/>
              </w:rPr>
              <w:t>国家建材产品质量检验检测中心（四川）/成都产品质量检验研究院有限责任公司</w:t>
            </w:r>
            <w:bookmarkEnd w:id="2"/>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中铁检验认证（青岛）车辆检验站有限公司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国家竹木产品质量检验检测中心/江西省检验检测认证总院工业产品检验检测院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成都海关技术中心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国家有机生产投入品质量检验检测中心/重庆仕益产品质量检测有限责任公司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国家体育用品质量检验检测中心（山东）/山东省产品质量检验研究院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核工业航测遥感中心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中国商业联合会百货劳保用品商品质量监督检测中心（天津）</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铁正检测科技有限公司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中铁检验认证中心有限公司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中铁十九局集团有限公司计量测试中心/中铁十九局集团工程检测有限公司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国正检验认证有限公司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国家运动健身产品质量检验检测中心（天津）/天津市产品质量监督检测技术研究院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国家精细石油化工产品质量检验检测中心/天津市产品质量监督检测技术研究院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谱尼测试集团股份有限公司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中铁五局测绘试验中心/贵州铁建工程质量检测咨询有限公司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国家皮革制品质量检验检测中心（重庆）/重庆市计量质量检测研究院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烟台海关技术中心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中纺标检验认证股份有限公司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中国检验检疫科学研究院综合检测中心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国家建筑工程质量检验检测中心/建研院检测中心有限公司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青岛海关技术中心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北京建筑材料检验研究院有限公司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国家工业建构筑物质量安全检验检测中心/中冶检测认证有限公司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国家节能建筑材料质量检验检测中心（湖北）/湖北省产品质量监督检验研究院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建研院检测中心有限公司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中国检验认证集团湖南有限公司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武汉海关技术中心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国家发制品及护发用品质量检验检测中心/许昌市质量技术监督检验测试中心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国家建筑装修材料质量检验检测中心/河南省产品质量监督检验院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国家家具及室内环境质量检验检测中心/北京市产品质量监督检验研究院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广州检验检测认证集团有限公司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国家环保产品质量检验检测中心（广东）/深圳市计量质量检测研究院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国家人造板及林化工产品质量检验检测中心/三明市检验检测中心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柳州铁路工程质量检测中心有限公司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中检集团南方测试股份有限公司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华测检测认证集团股份有限公司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国家塑料制品质量检验检测中心（福州）/福建省产品质量检验研究院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三明海关综合技术服务中心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化学工业合成材料老化质量监督检验中心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深圳海关工业品检测技术中心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福州海关技术中心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国家高分子工程材料及制品质量检验检测中心（广东）/广州质量监督检测研究院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谱尼测试集团深圳有限公司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国家涂料产品质量检验检测中心（广东）/广东产品质量监督检验研究院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国家绿色材料及制品质量检验检测中心/广东省科学院测试分析研究所（中国广州分析测试中心）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中检（深圳）环境技术服务有限公司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上海建科检验有限公司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国家绿色建筑质量检验检测中心/上海市建筑科学研究院有限公司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嘉兴威凯检测技术有限公司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上海海关工业品与原材料检测技术中心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南京国材检测有限公司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台州海关综合技术服务中心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建筑材料工业技术监督研究中心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国家节能保温材料产品质量检验检测中心/哈尔滨市产品质量综合检验检测中心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株洲轨道交通高分子材料及制品质量监督检验中心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瑞特认证检测集团有限公司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中国国检测试控股集团股份有限公司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南昌海关技术中心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国家建筑装修材料质量安全检验检测中心/辽宁省产品质量监督检验院（辽宁省消防技术检测站、辽宁省烟花爆竹产品质量监督检验中心）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4"/>
                <w:szCs w:val="24"/>
                <w:u w:val="none"/>
                <w:lang w:val="en-US" w:eastAsia="zh-CN" w:bidi="ar"/>
              </w:rPr>
              <w:pPrChange w:id="720"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79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21"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赣州市南康区综合检验检测中心（江西省家具产品质量监督检验中心）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22"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4"/>
                <w:szCs w:val="24"/>
                <w:u w:val="none"/>
                <w:lang w:val="en-US" w:eastAsia="zh-CN" w:bidi="ar"/>
              </w:rPr>
              <w:pPrChange w:id="723"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80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24"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天津海关工业产品安全技术中心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25"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4"/>
                <w:szCs w:val="24"/>
                <w:u w:val="none"/>
                <w:lang w:val="en-US" w:eastAsia="zh-CN" w:bidi="ar"/>
              </w:rPr>
              <w:pPrChange w:id="726"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81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27"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国检测试控股集团雄安有限公司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28"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4"/>
                <w:szCs w:val="24"/>
                <w:u w:val="none"/>
                <w:lang w:val="en-US" w:eastAsia="zh-CN" w:bidi="ar"/>
              </w:rPr>
              <w:pPrChange w:id="729"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82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30"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中铁津桥工程检测有限公司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31"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4"/>
                <w:szCs w:val="24"/>
                <w:u w:val="none"/>
                <w:lang w:val="en-US" w:eastAsia="zh-CN" w:bidi="ar"/>
              </w:rPr>
              <w:pPrChange w:id="732"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83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33"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兵器工业非金属材料理化检测中心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34"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2"/>
                <w:szCs w:val="22"/>
                <w:u w:val="none"/>
                <w:lang w:val="en-US" w:eastAsia="zh-CN" w:bidi="ar"/>
              </w:rPr>
              <w:pPrChange w:id="735"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84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36"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石家庄海关技术中心廊坊业务部</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37"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2"/>
                <w:szCs w:val="22"/>
                <w:u w:val="none"/>
                <w:lang w:val="en-US" w:eastAsia="zh-CN" w:bidi="ar"/>
              </w:rPr>
              <w:pPrChange w:id="738"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85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39"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新疆维吾尔自治区产品质量监督检验研究院（新疆维吾尔自治区建筑材料研究院、新疆维吾尔自治区建材非金属产品质量监督检验站）</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40"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2"/>
                <w:szCs w:val="22"/>
                <w:u w:val="none"/>
                <w:lang w:val="en-US" w:eastAsia="zh-CN" w:bidi="ar"/>
              </w:rPr>
              <w:pPrChange w:id="741"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86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42"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威凯检测技术有限公司顺德分公司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43"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2"/>
                <w:szCs w:val="22"/>
                <w:u w:val="none"/>
                <w:lang w:val="en-US" w:eastAsia="zh-CN" w:bidi="ar"/>
              </w:rPr>
              <w:pPrChange w:id="744"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87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45"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厦门海关技术中心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46"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2"/>
                <w:szCs w:val="22"/>
                <w:u w:val="none"/>
                <w:lang w:val="en-US" w:eastAsia="zh-CN" w:bidi="ar"/>
              </w:rPr>
              <w:pPrChange w:id="747"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88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48"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广东省科学院工业分析检测中心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49"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spacing w:line="340" w:lineRule="exact"/>
              <w:jc w:val="center"/>
              <w:textAlignment w:val="center"/>
              <w:rPr>
                <w:rFonts w:hint="eastAsia" w:ascii="Times New Roman" w:hAnsi="Times New Roman" w:eastAsia="宋体" w:cs="宋体"/>
                <w:i w:val="0"/>
                <w:color w:val="000000"/>
                <w:kern w:val="0"/>
                <w:sz w:val="22"/>
                <w:szCs w:val="22"/>
                <w:u w:val="none"/>
                <w:lang w:val="en-US" w:eastAsia="zh-CN" w:bidi="ar"/>
              </w:rPr>
              <w:pPrChange w:id="750" w:author="邓玉凤" w:date="2023-03-09T09:12:57Z">
                <w:pPr>
                  <w:keepNext w:val="0"/>
                  <w:keepLines w:val="0"/>
                  <w:widowControl/>
                  <w:suppressLineNumbers w:val="0"/>
                  <w:jc w:val="center"/>
                  <w:textAlignment w:val="center"/>
                </w:pPr>
              </w:pPrChange>
            </w:pPr>
            <w:r>
              <w:rPr>
                <w:rFonts w:hint="default" w:ascii="Times New Roman" w:hAnsi="Times New Roman" w:eastAsia="宋体" w:cs="Times New Roman"/>
                <w:i w:val="0"/>
                <w:color w:val="000000"/>
                <w:kern w:val="0"/>
                <w:sz w:val="24"/>
                <w:szCs w:val="24"/>
                <w:u w:val="none"/>
                <w:lang w:val="en-US" w:eastAsia="zh-CN" w:bidi="ar"/>
              </w:rPr>
              <w:t>89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51"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拱北海关技术中心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Change w:id="752" w:author="邓玉凤" w:date="2023-03-09T09:12:57Z">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pPr>
              </w:pPrChange>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广东省建设工程质量安全检测总站有限公司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中铁二十五局集团有限公司质量检测中心/广州铁诚工程质量检测有限公司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广州海关技术中心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大连海关技术中心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color w:val="000000"/>
                <w:spacing w:val="-6"/>
                <w:kern w:val="0"/>
                <w:sz w:val="24"/>
                <w:lang w:val="en-US" w:eastAsia="zh-CN" w:bidi="ar"/>
                <w:rPrChange w:id="753" w:author="邓玉凤" w:date="2023-03-09T09:13:27Z">
                  <w:rPr>
                    <w:rFonts w:hint="eastAsia" w:ascii="Times New Roman" w:hAnsi="Times New Roman" w:eastAsia="仿宋_GB2312" w:cs="仿宋_GB2312"/>
                    <w:color w:val="000000"/>
                    <w:kern w:val="0"/>
                    <w:sz w:val="24"/>
                    <w:lang w:val="en-US" w:eastAsia="zh-CN" w:bidi="ar"/>
                  </w:rPr>
                </w:rPrChange>
              </w:rPr>
              <w:t>自然资源部兰州矿产资源检测中心/</w:t>
            </w:r>
            <w:r>
              <w:rPr>
                <w:rFonts w:hint="eastAsia" w:ascii="Times New Roman" w:hAnsi="Times New Roman" w:eastAsia="仿宋_GB2312" w:cs="仿宋_GB2312"/>
                <w:i w:val="0"/>
                <w:color w:val="000000"/>
                <w:spacing w:val="-6"/>
                <w:kern w:val="0"/>
                <w:sz w:val="24"/>
                <w:szCs w:val="24"/>
                <w:u w:val="none"/>
                <w:lang w:val="en-US" w:eastAsia="zh-CN" w:bidi="ar"/>
                <w:rPrChange w:id="754" w:author="邓玉凤" w:date="2023-03-09T09:13:27Z">
                  <w:rPr>
                    <w:rFonts w:hint="eastAsia" w:ascii="Times New Roman" w:hAnsi="Times New Roman" w:eastAsia="仿宋_GB2312" w:cs="仿宋_GB2312"/>
                    <w:i w:val="0"/>
                    <w:color w:val="000000"/>
                    <w:kern w:val="0"/>
                    <w:sz w:val="24"/>
                    <w:szCs w:val="24"/>
                    <w:u w:val="none"/>
                    <w:lang w:val="en-US" w:eastAsia="zh-CN" w:bidi="ar"/>
                  </w:rPr>
                </w:rPrChange>
              </w:rPr>
              <w:t>甘肃省中心实验室</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中国国检测试控股集团陕西有限公司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中国石油天然气集团公司劳动防护用品质量监督检验中心/大庆油田产品质量监督检验所</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国家高分子材料与制品质量检验检测中心/中国石油化工股份有限公司北京化工研究院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天津港湾工程质量检测中心有限公司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临沂海关综合技术服务中心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石油和化学工业橡塑与化学品质量监督检验中心（北京）/北京市化工产品质量监督检验站</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南宁海关技术中心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上海市计量测试技术研究院</w:t>
            </w:r>
            <w:del w:id="755" w:author="姜海标" w:date="2023-03-07T14:36:38Z">
              <w:r>
                <w:rPr>
                  <w:rFonts w:hint="eastAsia" w:ascii="Times New Roman" w:hAnsi="Times New Roman" w:eastAsia="仿宋_GB2312" w:cs="仿宋_GB2312"/>
                  <w:i w:val="0"/>
                  <w:color w:val="000000"/>
                  <w:kern w:val="0"/>
                  <w:sz w:val="24"/>
                  <w:szCs w:val="24"/>
                  <w:u w:val="none"/>
                  <w:lang w:val="en-US" w:eastAsia="zh-CN" w:bidi="ar"/>
                </w:rPr>
                <w:delText>(</w:delText>
              </w:r>
            </w:del>
            <w:ins w:id="756" w:author="姜海标" w:date="2023-03-07T14:36:38Z">
              <w:r>
                <w:rPr>
                  <w:rFonts w:hint="eastAsia" w:eastAsia="仿宋_GB2312" w:cs="仿宋_GB2312"/>
                  <w:i w:val="0"/>
                  <w:color w:val="000000"/>
                  <w:kern w:val="0"/>
                  <w:sz w:val="24"/>
                  <w:szCs w:val="24"/>
                  <w:u w:val="none"/>
                  <w:lang w:val="en-US" w:eastAsia="zh-CN" w:bidi="ar"/>
                </w:rPr>
                <w:t>（</w:t>
              </w:r>
            </w:ins>
            <w:r>
              <w:rPr>
                <w:rFonts w:hint="eastAsia" w:ascii="Times New Roman" w:hAnsi="Times New Roman" w:eastAsia="仿宋_GB2312" w:cs="仿宋_GB2312"/>
                <w:i w:val="0"/>
                <w:color w:val="000000"/>
                <w:kern w:val="0"/>
                <w:sz w:val="24"/>
                <w:szCs w:val="24"/>
                <w:u w:val="none"/>
                <w:lang w:val="en-US" w:eastAsia="zh-CN" w:bidi="ar"/>
              </w:rPr>
              <w:t>中国上海测试中心、华东国家计量测试中心、上海市计量器具强制检定中心</w:t>
            </w:r>
            <w:del w:id="757" w:author="姜海标" w:date="2023-03-07T14:37:00Z">
              <w:r>
                <w:rPr>
                  <w:rFonts w:hint="eastAsia" w:ascii="Times New Roman" w:hAnsi="Times New Roman" w:eastAsia="仿宋_GB2312" w:cs="仿宋_GB2312"/>
                  <w:i w:val="0"/>
                  <w:color w:val="000000"/>
                  <w:kern w:val="0"/>
                  <w:sz w:val="24"/>
                  <w:szCs w:val="24"/>
                  <w:u w:val="none"/>
                  <w:lang w:val="en-US" w:eastAsia="zh-CN" w:bidi="ar"/>
                </w:rPr>
                <w:delText>)</w:delText>
              </w:r>
            </w:del>
            <w:ins w:id="758" w:author="姜海标" w:date="2023-03-07T14:37:00Z">
              <w:r>
                <w:rPr>
                  <w:rFonts w:hint="eastAsia" w:eastAsia="仿宋_GB2312" w:cs="仿宋_GB2312"/>
                  <w:i w:val="0"/>
                  <w:color w:val="000000"/>
                  <w:kern w:val="0"/>
                  <w:sz w:val="24"/>
                  <w:szCs w:val="24"/>
                  <w:u w:val="none"/>
                  <w:lang w:val="en-US" w:eastAsia="zh-CN" w:bidi="ar"/>
                </w:rPr>
                <w:t>）</w:t>
              </w:r>
            </w:ins>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上海海关机电产品检测技术中心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国家船舶材料质量检验检测中心（江苏）/江苏澄信检验检测认证有限公司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南京海关工业产品检测中心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国家工程复合材料产品质量检验检测中心/江苏省产品质量监督检验研究院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常州检验检测标准认证研究院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杭州海关技术中心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国家木制家具及人造板质量检验检测中心（徐州）/国家林业和草原局林产品质量检验检测中心（徐州）/邳州市市场监督综合检验检测中心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国家文教用品质量检验检测中心/宁波市产品食品质量检验研究院（宁波市纤维检验所）</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上海煤科检测技术有限公司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国家林业和草原局华东木材及木制品质量监督检验中心/上海木材工业研究所有限公司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核工业武威理化分析测试中心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石油和化学工业专用涂料颜料质量检测中心/上海市涂料研究所有限公司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国家林业和草原局林产品质量检验检测中心（杭州）/浙江省林业科学研究院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国家建筑节能质量监督检验中心（陕西）/陕西省建筑工程质量检测中心有限公司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国家建筑工程室内环境检测中心/河南省建筑科学研究院有限公司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化学工业海洋涂料质量监督检验中心/青岛澳康质量检测技术有限公司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中国海关科学技术研究中心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120</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国家家具质量检验检测中心（沈阳）/沈阳产品质量监督检验院</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121</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国家人造板与木竹制品质量检验检测中心/中国林业科学研究院木材工业研究所</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122</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国家林业局木材与木竹制品质量检验检测中心（昆明）</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123</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国家包装产品质量检验检测中心（天津）/中国包装科研测试中心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124</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国家空调设备质量检验检测中心/建科环能科技有限公司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125</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国家燃香类产品质量检验检测中心（福建）/永春县产品质量检验所</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126</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惠州海关综合技术中心（惠州国际旅行卫生保健中心、惠州海关口岸门诊部）</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127</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eastAsia="仿宋_GB2312" w:cs="仿宋_GB2312"/>
                <w:i w:val="0"/>
                <w:color w:val="000000"/>
                <w:kern w:val="0"/>
                <w:sz w:val="24"/>
                <w:szCs w:val="24"/>
                <w:u w:val="none"/>
                <w:lang w:val="en-US" w:eastAsia="zh-CN" w:bidi="ar"/>
              </w:rPr>
              <w:t>自然</w:t>
            </w:r>
            <w:r>
              <w:rPr>
                <w:rFonts w:hint="eastAsia" w:ascii="Times New Roman" w:hAnsi="Times New Roman" w:eastAsia="仿宋_GB2312" w:cs="仿宋_GB2312"/>
                <w:i w:val="0"/>
                <w:color w:val="000000"/>
                <w:kern w:val="0"/>
                <w:sz w:val="24"/>
                <w:szCs w:val="24"/>
                <w:u w:val="none"/>
                <w:lang w:val="en-US" w:eastAsia="zh-CN" w:bidi="ar"/>
              </w:rPr>
              <w:t>资源部长沙矿产资源检测中心</w:t>
            </w:r>
            <w:r>
              <w:rPr>
                <w:rFonts w:hint="eastAsia" w:eastAsia="仿宋_GB2312" w:cs="仿宋_GB2312"/>
                <w:i w:val="0"/>
                <w:color w:val="000000"/>
                <w:kern w:val="0"/>
                <w:sz w:val="24"/>
                <w:szCs w:val="24"/>
                <w:u w:val="none"/>
                <w:lang w:val="en-US" w:eastAsia="zh-CN" w:bidi="ar"/>
              </w:rPr>
              <w:t>/</w:t>
            </w:r>
            <w:r>
              <w:rPr>
                <w:rFonts w:hint="eastAsia" w:ascii="Times New Roman" w:hAnsi="Times New Roman" w:eastAsia="仿宋_GB2312" w:cs="仿宋_GB2312"/>
                <w:i w:val="0"/>
                <w:color w:val="000000"/>
                <w:kern w:val="0"/>
                <w:sz w:val="24"/>
                <w:szCs w:val="24"/>
                <w:u w:val="none"/>
                <w:lang w:val="en-US" w:eastAsia="zh-CN" w:bidi="ar"/>
              </w:rPr>
              <w:t>湖南省地质实验测试中心</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128</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国家橡胶轮胎质量检验检测中心/北京橡院橡胶轮胎检测技术服务有限公司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129</w:t>
            </w:r>
          </w:p>
        </w:tc>
        <w:tc>
          <w:tcPr>
            <w:tcW w:w="559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国家皮革质量检验检测中心（浙江）/浙江方圆检测集团股份有限公司</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游离甲醛</w:t>
            </w:r>
          </w:p>
        </w:tc>
      </w:tr>
    </w:tbl>
    <w:p>
      <w:pPr>
        <w:spacing w:line="594" w:lineRule="exact"/>
        <w:rPr>
          <w:rFonts w:hint="eastAsia" w:ascii="Times New Roman" w:hAnsi="Times New Roman" w:eastAsia="黑体"/>
          <w:sz w:val="32"/>
          <w:szCs w:val="32"/>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十三、</w:t>
      </w:r>
      <w:r>
        <w:rPr>
          <w:rFonts w:hint="eastAsia" w:ascii="Times New Roman" w:hAnsi="Times New Roman" w:eastAsia="黑体"/>
          <w:sz w:val="32"/>
          <w:szCs w:val="32"/>
        </w:rPr>
        <w:t>玩具用涂料中邻苯二甲酸酯类的测定</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一定量的邻苯二甲酸酯类分析纯试剂掺入稀释剂后加入硝基清漆配制，采用三种含量样品考核，考核参数为邻苯二甲酸二丁酯（DBP）、邻苯二甲酸丁苄酯（BBP）、邻苯二甲酸二异辛酯（DEHP），共有68家检验检测机构参加该项目，其中，68家邻苯二甲酸二丁酯（DBP）参数结果合格，67家邻苯二甲酸丁苄酯（BBP）参数结果合格，68家邻苯二甲酸二异辛酯（DEHP）参数结果合格。</w:t>
      </w:r>
    </w:p>
    <w:tbl>
      <w:tblPr>
        <w:tblStyle w:val="5"/>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5604"/>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41" w:type="dxa"/>
            <w:vAlign w:val="center"/>
          </w:tcPr>
          <w:p>
            <w:pPr>
              <w:widowControl/>
              <w:spacing w:line="360" w:lineRule="exact"/>
              <w:jc w:val="center"/>
              <w:textAlignment w:val="center"/>
              <w:rPr>
                <w:rFonts w:ascii="Times New Roman" w:hAnsi="Times New Roman" w:eastAsia="仿宋_GB2312" w:cs="Arial"/>
                <w:b/>
                <w:bCs/>
                <w:color w:val="000000"/>
                <w:sz w:val="24"/>
              </w:rPr>
            </w:pPr>
            <w:r>
              <w:rPr>
                <w:rFonts w:ascii="Times New Roman" w:hAnsi="Times New Roman" w:eastAsia="仿宋_GB2312" w:cs="Arial"/>
                <w:b/>
                <w:bCs/>
                <w:color w:val="000000"/>
                <w:sz w:val="24"/>
              </w:rPr>
              <w:t>序号</w:t>
            </w:r>
          </w:p>
        </w:tc>
        <w:tc>
          <w:tcPr>
            <w:tcW w:w="5604" w:type="dxa"/>
            <w:vAlign w:val="center"/>
          </w:tcPr>
          <w:p>
            <w:pPr>
              <w:widowControl/>
              <w:spacing w:line="360" w:lineRule="exact"/>
              <w:jc w:val="center"/>
              <w:textAlignment w:val="center"/>
              <w:rPr>
                <w:rFonts w:ascii="Times New Roman" w:hAnsi="Times New Roman" w:eastAsia="仿宋_GB2312" w:cs="Arial"/>
                <w:b/>
                <w:bCs/>
                <w:color w:val="000000"/>
                <w:sz w:val="24"/>
              </w:rPr>
            </w:pPr>
            <w:r>
              <w:rPr>
                <w:rFonts w:ascii="Times New Roman" w:hAnsi="Times New Roman" w:eastAsia="仿宋_GB2312" w:cs="Arial"/>
                <w:b/>
                <w:bCs/>
                <w:color w:val="000000"/>
                <w:sz w:val="24"/>
              </w:rPr>
              <w:t>机构名称</w:t>
            </w:r>
          </w:p>
        </w:tc>
        <w:tc>
          <w:tcPr>
            <w:tcW w:w="2557" w:type="dxa"/>
            <w:vAlign w:val="center"/>
          </w:tcPr>
          <w:p>
            <w:pPr>
              <w:widowControl/>
              <w:spacing w:line="360" w:lineRule="exact"/>
              <w:jc w:val="center"/>
              <w:textAlignment w:val="center"/>
              <w:rPr>
                <w:rFonts w:ascii="Times New Roman" w:hAnsi="Times New Roman" w:eastAsia="仿宋_GB2312" w:cs="Arial"/>
                <w:b/>
                <w:bCs/>
                <w:color w:val="000000"/>
                <w:sz w:val="24"/>
              </w:rPr>
            </w:pPr>
            <w:r>
              <w:rPr>
                <w:rFonts w:ascii="Times New Roman" w:hAnsi="Times New Roman" w:eastAsia="仿宋_GB2312" w:cs="Arial"/>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59"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1</w:t>
            </w:r>
          </w:p>
        </w:tc>
        <w:tc>
          <w:tcPr>
            <w:tcW w:w="5604" w:type="dxa"/>
          </w:tcPr>
          <w:p>
            <w:pPr>
              <w:widowControl/>
              <w:spacing w:line="340" w:lineRule="exact"/>
              <w:jc w:val="left"/>
              <w:textAlignment w:val="center"/>
              <w:rPr>
                <w:rFonts w:ascii="Times New Roman" w:hAnsi="Times New Roman" w:eastAsia="仿宋_GB2312" w:cs="Arial"/>
                <w:color w:val="000000"/>
                <w:sz w:val="24"/>
              </w:rPr>
              <w:pPrChange w:id="760" w:author="邓玉凤" w:date="2023-03-09T09:13:51Z">
                <w:pPr>
                  <w:widowControl/>
                  <w:spacing w:line="360" w:lineRule="exact"/>
                  <w:jc w:val="left"/>
                  <w:textAlignment w:val="center"/>
                </w:pPr>
              </w:pPrChange>
            </w:pPr>
            <w:r>
              <w:rPr>
                <w:rFonts w:hint="eastAsia" w:ascii="Times New Roman" w:hAnsi="Times New Roman" w:eastAsia="仿宋_GB2312" w:cs="Arial"/>
                <w:sz w:val="24"/>
              </w:rPr>
              <w:t>中检集团南方测试股份有限公司</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61"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62"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2</w:t>
            </w:r>
          </w:p>
        </w:tc>
        <w:tc>
          <w:tcPr>
            <w:tcW w:w="5604" w:type="dxa"/>
          </w:tcPr>
          <w:p>
            <w:pPr>
              <w:widowControl/>
              <w:spacing w:line="34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Change w:id="763" w:author="邓玉凤" w:date="2023-03-09T09:13:51Z">
                <w:pPr>
                  <w:widowControl/>
                  <w:spacing w:line="360" w:lineRule="exact"/>
                  <w:jc w:val="left"/>
                  <w:textAlignment w:val="center"/>
                </w:pPr>
              </w:pPrChange>
            </w:pPr>
            <w:r>
              <w:rPr>
                <w:rFonts w:hint="eastAsia" w:ascii="Times New Roman" w:hAnsi="Times New Roman" w:eastAsia="仿宋_GB2312" w:cs="Arial"/>
                <w:sz w:val="24"/>
              </w:rPr>
              <w:t>成都海关技术中心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64"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65"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3</w:t>
            </w:r>
          </w:p>
        </w:tc>
        <w:tc>
          <w:tcPr>
            <w:tcW w:w="5604" w:type="dxa"/>
          </w:tcPr>
          <w:p>
            <w:pPr>
              <w:widowControl/>
              <w:spacing w:line="34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Change w:id="766" w:author="邓玉凤" w:date="2023-03-09T09:13:51Z">
                <w:pPr>
                  <w:widowControl/>
                  <w:spacing w:line="360" w:lineRule="exact"/>
                  <w:jc w:val="left"/>
                  <w:textAlignment w:val="center"/>
                </w:pPr>
              </w:pPrChange>
            </w:pPr>
            <w:r>
              <w:rPr>
                <w:rFonts w:hint="eastAsia" w:ascii="Times New Roman" w:hAnsi="Times New Roman" w:eastAsia="仿宋_GB2312" w:cs="Arial"/>
                <w:sz w:val="24"/>
              </w:rPr>
              <w:t>宁波海关技术中心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67"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68"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4</w:t>
            </w:r>
          </w:p>
        </w:tc>
        <w:tc>
          <w:tcPr>
            <w:tcW w:w="5604" w:type="dxa"/>
          </w:tcPr>
          <w:p>
            <w:pPr>
              <w:widowControl/>
              <w:spacing w:line="34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Change w:id="769" w:author="邓玉凤" w:date="2023-03-09T09:13:51Z">
                <w:pPr>
                  <w:widowControl/>
                  <w:spacing w:line="360" w:lineRule="exact"/>
                  <w:jc w:val="left"/>
                  <w:textAlignment w:val="center"/>
                </w:pPr>
              </w:pPrChange>
            </w:pPr>
            <w:r>
              <w:rPr>
                <w:rFonts w:hint="eastAsia" w:ascii="Times New Roman" w:hAnsi="Times New Roman" w:eastAsia="仿宋_GB2312" w:cs="Arial"/>
                <w:sz w:val="24"/>
              </w:rPr>
              <w:t>青岛海关技术中心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70"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71"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5</w:t>
            </w:r>
          </w:p>
        </w:tc>
        <w:tc>
          <w:tcPr>
            <w:tcW w:w="5604" w:type="dxa"/>
          </w:tcPr>
          <w:p>
            <w:pPr>
              <w:widowControl/>
              <w:spacing w:line="340" w:lineRule="exact"/>
              <w:jc w:val="left"/>
              <w:textAlignment w:val="center"/>
              <w:rPr>
                <w:rFonts w:ascii="Times New Roman" w:hAnsi="Times New Roman" w:eastAsia="仿宋_GB2312" w:cs="Arial"/>
                <w:color w:val="000000"/>
                <w:sz w:val="24"/>
              </w:rPr>
              <w:pPrChange w:id="772" w:author="邓玉凤" w:date="2023-03-09T09:13:51Z">
                <w:pPr>
                  <w:widowControl/>
                  <w:spacing w:line="360" w:lineRule="exact"/>
                  <w:jc w:val="left"/>
                  <w:textAlignment w:val="center"/>
                </w:pPr>
              </w:pPrChange>
            </w:pPr>
            <w:r>
              <w:rPr>
                <w:rFonts w:hint="eastAsia" w:ascii="Times New Roman" w:hAnsi="Times New Roman" w:eastAsia="仿宋_GB2312" w:cs="Arial"/>
                <w:sz w:val="24"/>
              </w:rPr>
              <w:t>国家绿色建筑质量检验检测中心/上海市建筑科学研究院有限公司</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73"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74"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6</w:t>
            </w:r>
          </w:p>
        </w:tc>
        <w:tc>
          <w:tcPr>
            <w:tcW w:w="5604" w:type="dxa"/>
          </w:tcPr>
          <w:p>
            <w:pPr>
              <w:widowControl/>
              <w:spacing w:line="34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Change w:id="775" w:author="邓玉凤" w:date="2023-03-09T09:13:51Z">
                <w:pPr>
                  <w:widowControl/>
                  <w:spacing w:line="360" w:lineRule="exact"/>
                  <w:jc w:val="left"/>
                  <w:textAlignment w:val="center"/>
                </w:pPr>
              </w:pPrChange>
            </w:pPr>
            <w:r>
              <w:rPr>
                <w:rFonts w:hint="eastAsia" w:ascii="Times New Roman" w:hAnsi="Times New Roman" w:eastAsia="仿宋_GB2312" w:cs="Arial"/>
                <w:sz w:val="24"/>
              </w:rPr>
              <w:t>中检（深圳）环境技术服务有限公司</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76"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77"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7</w:t>
            </w:r>
          </w:p>
        </w:tc>
        <w:tc>
          <w:tcPr>
            <w:tcW w:w="5604" w:type="dxa"/>
          </w:tcPr>
          <w:p>
            <w:pPr>
              <w:widowControl/>
              <w:spacing w:line="34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Change w:id="778" w:author="邓玉凤" w:date="2023-03-09T09:13:51Z">
                <w:pPr>
                  <w:widowControl/>
                  <w:spacing w:line="360" w:lineRule="exact"/>
                  <w:jc w:val="left"/>
                  <w:textAlignment w:val="center"/>
                </w:pPr>
              </w:pPrChange>
            </w:pPr>
            <w:r>
              <w:rPr>
                <w:rFonts w:hint="eastAsia" w:ascii="Times New Roman" w:hAnsi="Times New Roman" w:eastAsia="仿宋_GB2312" w:cs="Arial"/>
                <w:sz w:val="24"/>
              </w:rPr>
              <w:t>南京海关危险货物与包装检测中心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79"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80"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8</w:t>
            </w:r>
          </w:p>
        </w:tc>
        <w:tc>
          <w:tcPr>
            <w:tcW w:w="5604" w:type="dxa"/>
          </w:tcPr>
          <w:p>
            <w:pPr>
              <w:widowControl/>
              <w:spacing w:line="34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Change w:id="781" w:author="邓玉凤" w:date="2023-03-09T09:13:51Z">
                <w:pPr>
                  <w:widowControl/>
                  <w:spacing w:line="360" w:lineRule="exact"/>
                  <w:jc w:val="left"/>
                  <w:textAlignment w:val="center"/>
                </w:pPr>
              </w:pPrChange>
            </w:pPr>
            <w:r>
              <w:rPr>
                <w:rFonts w:hint="eastAsia" w:ascii="Times New Roman" w:hAnsi="Times New Roman" w:eastAsia="仿宋_GB2312" w:cs="Arial"/>
                <w:sz w:val="24"/>
              </w:rPr>
              <w:t>中国质量认证中心华南实验室</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82"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83"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9</w:t>
            </w:r>
          </w:p>
        </w:tc>
        <w:tc>
          <w:tcPr>
            <w:tcW w:w="5604" w:type="dxa"/>
          </w:tcPr>
          <w:p>
            <w:pPr>
              <w:widowControl/>
              <w:spacing w:line="34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Change w:id="784" w:author="邓玉凤" w:date="2023-03-09T09:13:51Z">
                <w:pPr>
                  <w:widowControl/>
                  <w:spacing w:line="360" w:lineRule="exact"/>
                  <w:jc w:val="left"/>
                  <w:textAlignment w:val="center"/>
                </w:pPr>
              </w:pPrChange>
            </w:pPr>
            <w:r>
              <w:rPr>
                <w:rFonts w:hint="eastAsia" w:ascii="Times New Roman" w:hAnsi="Times New Roman" w:eastAsia="仿宋_GB2312" w:cs="Arial"/>
                <w:sz w:val="24"/>
              </w:rPr>
              <w:t>黄埔海关技术中心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85"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86"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10</w:t>
            </w:r>
          </w:p>
        </w:tc>
        <w:tc>
          <w:tcPr>
            <w:tcW w:w="5604" w:type="dxa"/>
          </w:tcPr>
          <w:p>
            <w:pPr>
              <w:widowControl/>
              <w:spacing w:line="340" w:lineRule="exact"/>
              <w:jc w:val="left"/>
              <w:textAlignment w:val="center"/>
              <w:rPr>
                <w:rFonts w:ascii="Times New Roman" w:hAnsi="Times New Roman" w:eastAsia="仿宋_GB2312" w:cs="Arial"/>
                <w:color w:val="000000"/>
                <w:sz w:val="24"/>
              </w:rPr>
              <w:pPrChange w:id="787" w:author="邓玉凤" w:date="2023-03-09T09:13:51Z">
                <w:pPr>
                  <w:widowControl/>
                  <w:spacing w:line="360" w:lineRule="exact"/>
                  <w:jc w:val="left"/>
                  <w:textAlignment w:val="center"/>
                </w:pPr>
              </w:pPrChange>
            </w:pPr>
            <w:r>
              <w:rPr>
                <w:rFonts w:hint="eastAsia" w:ascii="Times New Roman" w:hAnsi="Times New Roman" w:eastAsia="仿宋_GB2312" w:cs="Arial"/>
                <w:sz w:val="24"/>
              </w:rPr>
              <w:t>建筑材料工业技术监督研究中心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88"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89"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11</w:t>
            </w:r>
          </w:p>
        </w:tc>
        <w:tc>
          <w:tcPr>
            <w:tcW w:w="5604" w:type="dxa"/>
          </w:tcPr>
          <w:p>
            <w:pPr>
              <w:widowControl/>
              <w:spacing w:line="340" w:lineRule="exact"/>
              <w:jc w:val="left"/>
              <w:textAlignment w:val="center"/>
              <w:rPr>
                <w:rFonts w:ascii="Times New Roman" w:hAnsi="Times New Roman" w:eastAsia="仿宋_GB2312" w:cs="Arial"/>
                <w:color w:val="000000"/>
                <w:sz w:val="24"/>
              </w:rPr>
              <w:pPrChange w:id="790" w:author="邓玉凤" w:date="2023-03-09T09:13:51Z">
                <w:pPr>
                  <w:widowControl/>
                  <w:spacing w:line="360" w:lineRule="exact"/>
                  <w:jc w:val="left"/>
                  <w:textAlignment w:val="center"/>
                </w:pPr>
              </w:pPrChange>
            </w:pPr>
            <w:r>
              <w:rPr>
                <w:rFonts w:hint="eastAsia" w:ascii="Times New Roman" w:hAnsi="Times New Roman" w:eastAsia="仿宋_GB2312" w:cs="Arial"/>
                <w:sz w:val="24"/>
              </w:rPr>
              <w:t>国家危险化学品质量检验检测中心/四川省化工质量安全检测研究院</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91"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92"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12</w:t>
            </w:r>
          </w:p>
        </w:tc>
        <w:tc>
          <w:tcPr>
            <w:tcW w:w="5604" w:type="dxa"/>
          </w:tcPr>
          <w:p>
            <w:pPr>
              <w:widowControl/>
              <w:spacing w:line="340" w:lineRule="exact"/>
              <w:jc w:val="left"/>
              <w:textAlignment w:val="center"/>
              <w:rPr>
                <w:rFonts w:ascii="Times New Roman" w:hAnsi="Times New Roman" w:eastAsia="仿宋_GB2312" w:cs="Arial"/>
                <w:color w:val="000000"/>
                <w:sz w:val="24"/>
              </w:rPr>
              <w:pPrChange w:id="793" w:author="邓玉凤" w:date="2023-03-09T09:13:51Z">
                <w:pPr>
                  <w:widowControl/>
                  <w:spacing w:line="360" w:lineRule="exact"/>
                  <w:jc w:val="left"/>
                  <w:textAlignment w:val="center"/>
                </w:pPr>
              </w:pPrChange>
            </w:pPr>
            <w:r>
              <w:rPr>
                <w:rFonts w:hint="eastAsia" w:ascii="Times New Roman" w:hAnsi="Times New Roman" w:eastAsia="仿宋_GB2312" w:cs="Arial"/>
                <w:sz w:val="24"/>
              </w:rPr>
              <w:t>国家涂料产品质量检验检测中心（广东）/广东产品质量监督检验研究院</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94"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95"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13</w:t>
            </w:r>
          </w:p>
        </w:tc>
        <w:tc>
          <w:tcPr>
            <w:tcW w:w="5604" w:type="dxa"/>
          </w:tcPr>
          <w:p>
            <w:pPr>
              <w:widowControl/>
              <w:spacing w:line="340" w:lineRule="exact"/>
              <w:jc w:val="left"/>
              <w:textAlignment w:val="center"/>
              <w:rPr>
                <w:rFonts w:ascii="Times New Roman" w:hAnsi="Times New Roman" w:eastAsia="仿宋_GB2312" w:cs="Arial"/>
                <w:color w:val="000000"/>
                <w:sz w:val="24"/>
              </w:rPr>
              <w:pPrChange w:id="796" w:author="邓玉凤" w:date="2023-03-09T09:13:51Z">
                <w:pPr>
                  <w:widowControl/>
                  <w:spacing w:line="360" w:lineRule="exact"/>
                  <w:jc w:val="left"/>
                  <w:textAlignment w:val="center"/>
                </w:pPr>
              </w:pPrChange>
            </w:pPr>
            <w:r>
              <w:rPr>
                <w:rFonts w:hint="eastAsia" w:ascii="Times New Roman" w:hAnsi="Times New Roman" w:eastAsia="仿宋_GB2312" w:cs="Arial"/>
                <w:sz w:val="24"/>
              </w:rPr>
              <w:t>国家高分子工程材料及制品质量检验检测中心（广东）/广州质量监督检测研究院</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797"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798" w:author="邓玉凤" w:date="2023-03-09T09:13:51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14</w:t>
            </w:r>
          </w:p>
        </w:tc>
        <w:tc>
          <w:tcPr>
            <w:tcW w:w="5604" w:type="dxa"/>
          </w:tcPr>
          <w:p>
            <w:pPr>
              <w:widowControl/>
              <w:spacing w:line="34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Change w:id="799" w:author="邓玉凤" w:date="2023-03-09T09:13:51Z">
                <w:pPr>
                  <w:widowControl/>
                  <w:spacing w:line="360" w:lineRule="exact"/>
                  <w:jc w:val="left"/>
                  <w:textAlignment w:val="center"/>
                </w:pPr>
              </w:pPrChange>
            </w:pPr>
            <w:r>
              <w:rPr>
                <w:rFonts w:hint="eastAsia" w:ascii="Times New Roman" w:hAnsi="Times New Roman" w:eastAsia="仿宋_GB2312" w:cs="Arial"/>
                <w:sz w:val="24"/>
              </w:rPr>
              <w:t>广东省科学院测试分析研究所（中国广州分析测试中心）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00" w:author="邓玉凤" w:date="2023-03-09T09:13:51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kern w:val="0"/>
                <w:sz w:val="24"/>
              </w:rPr>
            </w:pPr>
            <w:r>
              <w:rPr>
                <w:rFonts w:hint="eastAsia" w:ascii="Times New Roman" w:hAnsi="Times New Roman" w:eastAsia="仿宋_GB2312" w:cs="Arial"/>
                <w:color w:val="000000"/>
                <w:kern w:val="0"/>
                <w:sz w:val="24"/>
                <w:lang w:bidi="ar"/>
              </w:rPr>
              <w:t>15</w:t>
            </w:r>
          </w:p>
        </w:tc>
        <w:tc>
          <w:tcPr>
            <w:tcW w:w="5604" w:type="dxa"/>
          </w:tcPr>
          <w:p>
            <w:pPr>
              <w:widowControl/>
              <w:spacing w:line="36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
            <w:r>
              <w:rPr>
                <w:rFonts w:hint="eastAsia" w:ascii="Times New Roman" w:hAnsi="Times New Roman" w:eastAsia="仿宋_GB2312" w:cs="Arial"/>
                <w:sz w:val="24"/>
              </w:rPr>
              <w:t>谱尼测试集团深圳有限公司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kern w:val="0"/>
                <w:sz w:val="24"/>
              </w:rPr>
            </w:pPr>
            <w:r>
              <w:rPr>
                <w:rFonts w:hint="eastAsia" w:ascii="Times New Roman" w:hAnsi="Times New Roman" w:eastAsia="仿宋_GB2312" w:cs="Arial"/>
                <w:color w:val="000000"/>
                <w:kern w:val="0"/>
                <w:sz w:val="24"/>
                <w:lang w:bidi="ar"/>
              </w:rPr>
              <w:t>16</w:t>
            </w:r>
          </w:p>
        </w:tc>
        <w:tc>
          <w:tcPr>
            <w:tcW w:w="5604" w:type="dxa"/>
          </w:tcPr>
          <w:p>
            <w:pPr>
              <w:widowControl/>
              <w:spacing w:line="36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
            <w:r>
              <w:rPr>
                <w:rFonts w:hint="eastAsia" w:ascii="Times New Roman" w:hAnsi="Times New Roman" w:eastAsia="仿宋_GB2312" w:cs="Arial"/>
                <w:sz w:val="24"/>
              </w:rPr>
              <w:t>国家运动健身产品质量检验检测中心（天津）/天津市产品质量监督检测技术研究院</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kern w:val="0"/>
                <w:sz w:val="24"/>
              </w:rPr>
            </w:pPr>
            <w:r>
              <w:rPr>
                <w:rFonts w:hint="eastAsia" w:ascii="Times New Roman" w:hAnsi="Times New Roman" w:eastAsia="仿宋_GB2312" w:cs="Arial"/>
                <w:color w:val="000000"/>
                <w:kern w:val="0"/>
                <w:sz w:val="24"/>
                <w:lang w:bidi="ar"/>
              </w:rPr>
              <w:t>17</w:t>
            </w:r>
          </w:p>
        </w:tc>
        <w:tc>
          <w:tcPr>
            <w:tcW w:w="5604" w:type="dxa"/>
          </w:tcPr>
          <w:p>
            <w:pPr>
              <w:widowControl/>
              <w:spacing w:line="36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
            <w:r>
              <w:rPr>
                <w:rFonts w:hint="eastAsia" w:ascii="Times New Roman" w:hAnsi="Times New Roman" w:eastAsia="仿宋_GB2312" w:cs="Arial"/>
                <w:sz w:val="24"/>
              </w:rPr>
              <w:t>国检测试控股集团北京有限公司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kern w:val="0"/>
                <w:sz w:val="24"/>
              </w:rPr>
            </w:pPr>
            <w:r>
              <w:rPr>
                <w:rFonts w:hint="eastAsia" w:ascii="Times New Roman" w:hAnsi="Times New Roman" w:eastAsia="仿宋_GB2312" w:cs="Arial"/>
                <w:color w:val="000000"/>
                <w:kern w:val="0"/>
                <w:sz w:val="24"/>
                <w:lang w:bidi="ar"/>
              </w:rPr>
              <w:t>18</w:t>
            </w:r>
          </w:p>
        </w:tc>
        <w:tc>
          <w:tcPr>
            <w:tcW w:w="5604" w:type="dxa"/>
          </w:tcPr>
          <w:p>
            <w:pPr>
              <w:widowControl/>
              <w:spacing w:line="360" w:lineRule="exact"/>
              <w:jc w:val="left"/>
              <w:textAlignment w:val="center"/>
              <w:rPr>
                <w:rFonts w:ascii="Times New Roman" w:hAnsi="Times New Roman" w:eastAsia="仿宋_GB2312" w:cs="Arial"/>
                <w:color w:val="0000FF"/>
                <w:kern w:val="0"/>
                <w:sz w:val="24"/>
              </w:rPr>
            </w:pPr>
            <w:r>
              <w:rPr>
                <w:rFonts w:hint="eastAsia" w:ascii="Times New Roman" w:hAnsi="Times New Roman" w:eastAsia="仿宋_GB2312" w:cs="Arial"/>
                <w:sz w:val="24"/>
              </w:rPr>
              <w:t>国家建筑装修材料质量安全检验检测中心/辽宁省产品质量监督检验院（辽宁省消防技术检测站、辽宁省烟花爆竹产品质量监督检验中心）</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kern w:val="0"/>
                <w:sz w:val="24"/>
              </w:rPr>
            </w:pPr>
            <w:r>
              <w:rPr>
                <w:rFonts w:hint="eastAsia" w:ascii="Times New Roman" w:hAnsi="Times New Roman" w:eastAsia="仿宋_GB2312" w:cs="Arial"/>
                <w:color w:val="000000"/>
                <w:kern w:val="0"/>
                <w:sz w:val="24"/>
                <w:lang w:bidi="ar"/>
              </w:rPr>
              <w:t>19</w:t>
            </w:r>
          </w:p>
        </w:tc>
        <w:tc>
          <w:tcPr>
            <w:tcW w:w="5604" w:type="dxa"/>
          </w:tcPr>
          <w:p>
            <w:pPr>
              <w:widowControl/>
              <w:spacing w:line="360" w:lineRule="exact"/>
              <w:jc w:val="left"/>
              <w:textAlignment w:val="center"/>
              <w:rPr>
                <w:rFonts w:ascii="Times New Roman" w:hAnsi="Times New Roman" w:eastAsia="仿宋_GB2312" w:cs="Arial"/>
                <w:color w:val="0000FF"/>
                <w:kern w:val="0"/>
                <w:sz w:val="24"/>
              </w:rPr>
            </w:pPr>
            <w:r>
              <w:rPr>
                <w:rFonts w:hint="eastAsia" w:ascii="Times New Roman" w:hAnsi="Times New Roman" w:eastAsia="仿宋_GB2312" w:cs="Arial"/>
                <w:sz w:val="24"/>
              </w:rPr>
              <w:t>南京海关工业产品检测中心</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kern w:val="0"/>
                <w:sz w:val="24"/>
              </w:rPr>
            </w:pPr>
            <w:r>
              <w:rPr>
                <w:rFonts w:hint="eastAsia" w:ascii="Times New Roman" w:hAnsi="Times New Roman" w:eastAsia="仿宋_GB2312" w:cs="Arial"/>
                <w:color w:val="000000"/>
                <w:kern w:val="0"/>
                <w:sz w:val="24"/>
                <w:lang w:bidi="ar"/>
              </w:rPr>
              <w:t>20</w:t>
            </w:r>
          </w:p>
        </w:tc>
        <w:tc>
          <w:tcPr>
            <w:tcW w:w="5604" w:type="dxa"/>
          </w:tcPr>
          <w:p>
            <w:pPr>
              <w:widowControl/>
              <w:spacing w:line="360" w:lineRule="exact"/>
              <w:jc w:val="left"/>
              <w:textAlignment w:val="center"/>
              <w:rPr>
                <w:rFonts w:ascii="Times New Roman" w:hAnsi="Times New Roman" w:eastAsia="仿宋_GB2312" w:cs="Arial"/>
                <w:color w:val="000000"/>
                <w:sz w:val="24"/>
              </w:rPr>
            </w:pPr>
            <w:r>
              <w:rPr>
                <w:rFonts w:hint="eastAsia" w:ascii="Times New Roman" w:hAnsi="Times New Roman" w:eastAsia="仿宋_GB2312" w:cs="Arial"/>
                <w:sz w:val="24"/>
              </w:rPr>
              <w:t>国家建筑材料测试中心/建筑材料工业环境监测中心/国家建筑材料质量检验检测中心/中国国检测试控股集团股份有限公司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kern w:val="0"/>
                <w:sz w:val="24"/>
              </w:rPr>
            </w:pPr>
            <w:r>
              <w:rPr>
                <w:rFonts w:hint="eastAsia" w:ascii="Times New Roman" w:hAnsi="Times New Roman" w:eastAsia="仿宋_GB2312" w:cs="Arial"/>
                <w:color w:val="000000"/>
                <w:kern w:val="0"/>
                <w:sz w:val="24"/>
                <w:lang w:bidi="ar"/>
              </w:rPr>
              <w:t>21</w:t>
            </w:r>
          </w:p>
        </w:tc>
        <w:tc>
          <w:tcPr>
            <w:tcW w:w="5604" w:type="dxa"/>
          </w:tcPr>
          <w:p>
            <w:pPr>
              <w:widowControl/>
              <w:spacing w:line="36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
            <w:r>
              <w:rPr>
                <w:rFonts w:hint="eastAsia" w:ascii="Times New Roman" w:hAnsi="Times New Roman" w:eastAsia="仿宋_GB2312" w:cs="Arial"/>
                <w:sz w:val="24"/>
              </w:rPr>
              <w:t>国家光电子信息产品质量检验检测中心/湖北省计量测试技术研究院</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kern w:val="0"/>
                <w:sz w:val="24"/>
              </w:rPr>
            </w:pPr>
            <w:r>
              <w:rPr>
                <w:rFonts w:hint="eastAsia" w:ascii="Times New Roman" w:hAnsi="Times New Roman" w:eastAsia="仿宋_GB2312" w:cs="Arial"/>
                <w:color w:val="000000"/>
                <w:kern w:val="0"/>
                <w:sz w:val="24"/>
                <w:lang w:bidi="ar"/>
              </w:rPr>
              <w:t>22</w:t>
            </w:r>
          </w:p>
        </w:tc>
        <w:tc>
          <w:tcPr>
            <w:tcW w:w="5604" w:type="dxa"/>
          </w:tcPr>
          <w:p>
            <w:pPr>
              <w:widowControl/>
              <w:spacing w:line="36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
            <w:r>
              <w:rPr>
                <w:rFonts w:hint="eastAsia" w:ascii="Times New Roman" w:hAnsi="Times New Roman" w:eastAsia="仿宋_GB2312" w:cs="Arial"/>
                <w:sz w:val="24"/>
              </w:rPr>
              <w:t>华测检测认证集团股份有限公司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kern w:val="0"/>
                <w:sz w:val="24"/>
              </w:rPr>
            </w:pPr>
            <w:r>
              <w:rPr>
                <w:rFonts w:hint="eastAsia" w:ascii="Times New Roman" w:hAnsi="Times New Roman" w:eastAsia="仿宋_GB2312" w:cs="Arial"/>
                <w:color w:val="000000"/>
                <w:kern w:val="0"/>
                <w:sz w:val="24"/>
                <w:lang w:bidi="ar"/>
              </w:rPr>
              <w:t>23</w:t>
            </w:r>
          </w:p>
        </w:tc>
        <w:tc>
          <w:tcPr>
            <w:tcW w:w="5604" w:type="dxa"/>
          </w:tcPr>
          <w:p>
            <w:pPr>
              <w:widowControl/>
              <w:spacing w:line="36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
            <w:r>
              <w:rPr>
                <w:rFonts w:hint="eastAsia" w:ascii="Times New Roman" w:hAnsi="Times New Roman" w:eastAsia="仿宋_GB2312" w:cs="Arial"/>
                <w:sz w:val="24"/>
              </w:rPr>
              <w:t>国家建筑装修材料质量检验检测中心/河南省产品质量监督检验院</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801" w:author="邓玉凤" w:date="2023-03-09T09:14:16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24</w:t>
            </w:r>
          </w:p>
        </w:tc>
        <w:tc>
          <w:tcPr>
            <w:tcW w:w="5604" w:type="dxa"/>
          </w:tcPr>
          <w:p>
            <w:pPr>
              <w:widowControl/>
              <w:spacing w:line="34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Change w:id="802" w:author="邓玉凤" w:date="2023-03-09T09:14:16Z">
                <w:pPr>
                  <w:widowControl/>
                  <w:spacing w:line="360" w:lineRule="exact"/>
                  <w:jc w:val="left"/>
                  <w:textAlignment w:val="center"/>
                </w:pPr>
              </w:pPrChange>
            </w:pPr>
            <w:r>
              <w:rPr>
                <w:rFonts w:hint="eastAsia" w:ascii="Times New Roman" w:hAnsi="Times New Roman" w:eastAsia="仿宋_GB2312" w:cs="Arial"/>
                <w:sz w:val="24"/>
              </w:rPr>
              <w:t>国家节能建筑材料检验检测中心（湖北）/湖北省产品质量监督检验研究院</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03" w:author="邓玉凤" w:date="2023-03-09T09:14:16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804" w:author="邓玉凤" w:date="2023-03-09T09:14:16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25</w:t>
            </w:r>
          </w:p>
        </w:tc>
        <w:tc>
          <w:tcPr>
            <w:tcW w:w="5604" w:type="dxa"/>
          </w:tcPr>
          <w:p>
            <w:pPr>
              <w:widowControl/>
              <w:spacing w:line="340" w:lineRule="exact"/>
              <w:jc w:val="left"/>
              <w:textAlignment w:val="center"/>
              <w:rPr>
                <w:rFonts w:ascii="Times New Roman" w:hAnsi="Times New Roman" w:eastAsia="仿宋_GB2312" w:cs="Arial"/>
                <w:color w:val="000000" w:themeColor="text1"/>
                <w:kern w:val="0"/>
                <w:sz w:val="24"/>
                <w14:textFill>
                  <w14:solidFill>
                    <w14:schemeClr w14:val="tx1"/>
                  </w14:solidFill>
                </w14:textFill>
              </w:rPr>
              <w:pPrChange w:id="805" w:author="邓玉凤" w:date="2023-03-09T09:14:16Z">
                <w:pPr>
                  <w:widowControl/>
                  <w:spacing w:line="360" w:lineRule="exact"/>
                  <w:jc w:val="left"/>
                  <w:textAlignment w:val="center"/>
                </w:pPr>
              </w:pPrChange>
            </w:pPr>
            <w:r>
              <w:rPr>
                <w:rFonts w:hint="eastAsia" w:ascii="Times New Roman" w:hAnsi="Times New Roman" w:eastAsia="仿宋_GB2312" w:cs="Arial"/>
                <w:sz w:val="24"/>
              </w:rPr>
              <w:t>天津海关工业产品安全技术中心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06" w:author="邓玉凤" w:date="2023-03-09T09:14:16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kern w:val="0"/>
                <w:sz w:val="24"/>
              </w:rPr>
              <w:pPrChange w:id="807" w:author="邓玉凤" w:date="2023-03-09T09:14:16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26</w:t>
            </w:r>
          </w:p>
        </w:tc>
        <w:tc>
          <w:tcPr>
            <w:tcW w:w="5604" w:type="dxa"/>
          </w:tcPr>
          <w:p>
            <w:pPr>
              <w:widowControl/>
              <w:spacing w:line="340" w:lineRule="exact"/>
              <w:jc w:val="left"/>
              <w:textAlignment w:val="center"/>
              <w:rPr>
                <w:rFonts w:ascii="Times New Roman" w:hAnsi="Times New Roman" w:eastAsia="仿宋_GB2312" w:cs="Arial"/>
                <w:color w:val="000000"/>
                <w:sz w:val="24"/>
              </w:rPr>
              <w:pPrChange w:id="808" w:author="邓玉凤" w:date="2023-03-09T09:14:16Z">
                <w:pPr>
                  <w:widowControl/>
                  <w:spacing w:line="360" w:lineRule="exact"/>
                  <w:jc w:val="left"/>
                  <w:textAlignment w:val="center"/>
                </w:pPr>
              </w:pPrChange>
            </w:pPr>
            <w:r>
              <w:rPr>
                <w:rFonts w:hint="eastAsia" w:ascii="Times New Roman" w:hAnsi="Times New Roman" w:eastAsia="仿宋_GB2312" w:cs="Arial"/>
                <w:sz w:val="24"/>
              </w:rPr>
              <w:t>上海海关机电产品检测技术中心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09" w:author="邓玉凤" w:date="2023-03-09T09:14:16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color w:val="000000"/>
                <w:kern w:val="0"/>
                <w:sz w:val="24"/>
                <w:lang w:bidi="ar"/>
              </w:rPr>
              <w:pPrChange w:id="810" w:author="邓玉凤" w:date="2023-03-09T09:14:16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27</w:t>
            </w:r>
          </w:p>
        </w:tc>
        <w:tc>
          <w:tcPr>
            <w:tcW w:w="5604" w:type="dxa"/>
          </w:tcPr>
          <w:p>
            <w:pPr>
              <w:widowControl/>
              <w:spacing w:line="340" w:lineRule="exact"/>
              <w:jc w:val="left"/>
              <w:textAlignment w:val="center"/>
              <w:rPr>
                <w:rFonts w:ascii="Times New Roman" w:hAnsi="Times New Roman" w:eastAsia="仿宋_GB2312" w:cs="Arial"/>
                <w:sz w:val="24"/>
              </w:rPr>
              <w:pPrChange w:id="811" w:author="邓玉凤" w:date="2023-03-09T09:14:16Z">
                <w:pPr>
                  <w:widowControl/>
                  <w:spacing w:line="360" w:lineRule="exact"/>
                  <w:jc w:val="left"/>
                  <w:textAlignment w:val="center"/>
                </w:pPr>
              </w:pPrChange>
            </w:pPr>
            <w:r>
              <w:rPr>
                <w:rFonts w:hint="eastAsia" w:ascii="Times New Roman" w:hAnsi="Times New Roman" w:eastAsia="仿宋_GB2312" w:cs="Arial"/>
                <w:sz w:val="24"/>
              </w:rPr>
              <w:t>深圳海关工业品检测技术中心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12" w:author="邓玉凤" w:date="2023-03-09T09:14:16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color w:val="000000"/>
                <w:kern w:val="0"/>
                <w:sz w:val="24"/>
                <w:lang w:bidi="ar"/>
              </w:rPr>
              <w:pPrChange w:id="813" w:author="邓玉凤" w:date="2023-03-09T09:14:16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28</w:t>
            </w:r>
          </w:p>
        </w:tc>
        <w:tc>
          <w:tcPr>
            <w:tcW w:w="5604" w:type="dxa"/>
          </w:tcPr>
          <w:p>
            <w:pPr>
              <w:widowControl/>
              <w:spacing w:line="340" w:lineRule="exact"/>
              <w:jc w:val="left"/>
              <w:textAlignment w:val="center"/>
              <w:rPr>
                <w:rFonts w:ascii="Times New Roman" w:hAnsi="Times New Roman" w:eastAsia="仿宋_GB2312" w:cs="Arial"/>
                <w:sz w:val="24"/>
              </w:rPr>
              <w:pPrChange w:id="814" w:author="邓玉凤" w:date="2023-03-09T09:14:16Z">
                <w:pPr>
                  <w:widowControl/>
                  <w:spacing w:line="360" w:lineRule="exact"/>
                  <w:jc w:val="left"/>
                  <w:textAlignment w:val="center"/>
                </w:pPr>
              </w:pPrChange>
            </w:pPr>
            <w:r>
              <w:rPr>
                <w:rFonts w:hint="eastAsia" w:ascii="Times New Roman" w:hAnsi="Times New Roman" w:eastAsia="仿宋_GB2312" w:cs="Arial"/>
                <w:sz w:val="24"/>
              </w:rPr>
              <w:t>国家建筑材料及装饰装修材料质量检验检测中心/国家日用消费品质量检验</w:t>
            </w:r>
            <w:r>
              <w:rPr>
                <w:rFonts w:hint="eastAsia" w:ascii="Times New Roman" w:hAnsi="Times New Roman" w:eastAsia="仿宋_GB2312" w:cs="Arial"/>
                <w:sz w:val="24"/>
                <w:lang w:eastAsia="zh-CN"/>
              </w:rPr>
              <w:t>检测</w:t>
            </w:r>
            <w:r>
              <w:rPr>
                <w:rFonts w:hint="eastAsia" w:ascii="Times New Roman" w:hAnsi="Times New Roman" w:eastAsia="仿宋_GB2312" w:cs="Arial"/>
                <w:sz w:val="24"/>
              </w:rPr>
              <w:t>中心/上海市质量监督检验技术研究院</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15" w:author="邓玉凤" w:date="2023-03-09T09:14:16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29</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北京建筑材料检验研究院股份有限公司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30</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广信检测认证集团有限公司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color w:val="000000"/>
                <w:kern w:val="0"/>
                <w:sz w:val="24"/>
                <w:lang w:bidi="ar"/>
              </w:rPr>
              <w:pPrChange w:id="816" w:author="邓玉凤" w:date="2023-03-09T09:14:07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31</w:t>
            </w:r>
          </w:p>
        </w:tc>
        <w:tc>
          <w:tcPr>
            <w:tcW w:w="5604" w:type="dxa"/>
          </w:tcPr>
          <w:p>
            <w:pPr>
              <w:widowControl/>
              <w:spacing w:line="340" w:lineRule="exact"/>
              <w:jc w:val="left"/>
              <w:textAlignment w:val="center"/>
              <w:rPr>
                <w:rFonts w:ascii="Times New Roman" w:hAnsi="Times New Roman" w:eastAsia="仿宋_GB2312" w:cs="Arial"/>
                <w:sz w:val="24"/>
              </w:rPr>
              <w:pPrChange w:id="817" w:author="邓玉凤" w:date="2023-03-09T09:14:07Z">
                <w:pPr>
                  <w:widowControl/>
                  <w:spacing w:line="360" w:lineRule="exact"/>
                  <w:jc w:val="left"/>
                  <w:textAlignment w:val="center"/>
                </w:pPr>
              </w:pPrChange>
            </w:pPr>
            <w:r>
              <w:rPr>
                <w:rFonts w:hint="eastAsia" w:ascii="Times New Roman" w:hAnsi="Times New Roman" w:eastAsia="仿宋_GB2312" w:cs="Arial"/>
                <w:sz w:val="24"/>
              </w:rPr>
              <w:t>国家鞋类质量检验检测中心（温州）/温州市质量技术检测科学研究院</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18" w:author="邓玉凤" w:date="2023-03-09T09:14:07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color w:val="000000"/>
                <w:kern w:val="0"/>
                <w:sz w:val="24"/>
                <w:lang w:bidi="ar"/>
              </w:rPr>
              <w:pPrChange w:id="819" w:author="邓玉凤" w:date="2023-03-09T09:14:07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32</w:t>
            </w:r>
          </w:p>
        </w:tc>
        <w:tc>
          <w:tcPr>
            <w:tcW w:w="5604" w:type="dxa"/>
          </w:tcPr>
          <w:p>
            <w:pPr>
              <w:widowControl/>
              <w:spacing w:line="340" w:lineRule="exact"/>
              <w:jc w:val="left"/>
              <w:textAlignment w:val="center"/>
              <w:rPr>
                <w:rFonts w:ascii="Times New Roman" w:hAnsi="Times New Roman" w:eastAsia="仿宋_GB2312" w:cs="Arial"/>
                <w:sz w:val="24"/>
              </w:rPr>
              <w:pPrChange w:id="820" w:author="邓玉凤" w:date="2023-03-09T09:14:07Z">
                <w:pPr>
                  <w:widowControl/>
                  <w:spacing w:line="360" w:lineRule="exact"/>
                  <w:jc w:val="left"/>
                  <w:textAlignment w:val="center"/>
                </w:pPr>
              </w:pPrChange>
            </w:pPr>
            <w:r>
              <w:rPr>
                <w:rFonts w:hint="eastAsia" w:ascii="Times New Roman" w:hAnsi="Times New Roman" w:eastAsia="仿宋_GB2312" w:cs="Arial"/>
                <w:sz w:val="24"/>
              </w:rPr>
              <w:t>拱北海关技术中心</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21" w:author="邓玉凤" w:date="2023-03-09T09:14:07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color w:val="000000"/>
                <w:kern w:val="0"/>
                <w:sz w:val="24"/>
                <w:lang w:bidi="ar"/>
              </w:rPr>
              <w:pPrChange w:id="822" w:author="邓玉凤" w:date="2023-03-09T09:14:07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33</w:t>
            </w:r>
          </w:p>
        </w:tc>
        <w:tc>
          <w:tcPr>
            <w:tcW w:w="5604" w:type="dxa"/>
          </w:tcPr>
          <w:p>
            <w:pPr>
              <w:widowControl/>
              <w:spacing w:line="340" w:lineRule="exact"/>
              <w:jc w:val="left"/>
              <w:textAlignment w:val="center"/>
              <w:rPr>
                <w:rFonts w:ascii="Times New Roman" w:hAnsi="Times New Roman" w:eastAsia="仿宋_GB2312" w:cs="Arial"/>
                <w:sz w:val="24"/>
              </w:rPr>
              <w:pPrChange w:id="823" w:author="邓玉凤" w:date="2023-03-09T09:14:07Z">
                <w:pPr>
                  <w:widowControl/>
                  <w:spacing w:line="360" w:lineRule="exact"/>
                  <w:jc w:val="left"/>
                  <w:textAlignment w:val="center"/>
                </w:pPr>
              </w:pPrChange>
            </w:pPr>
            <w:r>
              <w:rPr>
                <w:rFonts w:hint="eastAsia" w:ascii="Times New Roman" w:hAnsi="Times New Roman" w:eastAsia="仿宋_GB2312" w:cs="Arial"/>
                <w:sz w:val="24"/>
              </w:rPr>
              <w:t>国家玩具质量检验检测中心（汕头）/广东省汕头市质量计量监督检测所</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24" w:author="邓玉凤" w:date="2023-03-09T09:14:07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color w:val="000000"/>
                <w:kern w:val="0"/>
                <w:sz w:val="24"/>
                <w:lang w:bidi="ar"/>
              </w:rPr>
              <w:pPrChange w:id="825" w:author="邓玉凤" w:date="2023-03-09T09:14:07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34</w:t>
            </w:r>
          </w:p>
        </w:tc>
        <w:tc>
          <w:tcPr>
            <w:tcW w:w="5604" w:type="dxa"/>
          </w:tcPr>
          <w:p>
            <w:pPr>
              <w:widowControl/>
              <w:spacing w:line="340" w:lineRule="exact"/>
              <w:jc w:val="left"/>
              <w:textAlignment w:val="center"/>
              <w:rPr>
                <w:rFonts w:ascii="Times New Roman" w:hAnsi="Times New Roman" w:eastAsia="仿宋_GB2312" w:cs="Arial"/>
                <w:sz w:val="24"/>
              </w:rPr>
              <w:pPrChange w:id="826" w:author="邓玉凤" w:date="2023-03-09T09:14:07Z">
                <w:pPr>
                  <w:widowControl/>
                  <w:spacing w:line="360" w:lineRule="exact"/>
                  <w:jc w:val="left"/>
                  <w:textAlignment w:val="center"/>
                </w:pPr>
              </w:pPrChange>
            </w:pPr>
            <w:r>
              <w:rPr>
                <w:rFonts w:hint="eastAsia" w:ascii="Times New Roman" w:hAnsi="Times New Roman" w:eastAsia="仿宋_GB2312" w:cs="Arial"/>
                <w:sz w:val="24"/>
              </w:rPr>
              <w:t>威凯检测技术有限公司</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27" w:author="邓玉凤" w:date="2023-03-09T09:14:07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color w:val="000000"/>
                <w:kern w:val="0"/>
                <w:sz w:val="24"/>
                <w:lang w:bidi="ar"/>
              </w:rPr>
              <w:pPrChange w:id="828" w:author="邓玉凤" w:date="2023-03-09T09:14:07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35</w:t>
            </w:r>
          </w:p>
        </w:tc>
        <w:tc>
          <w:tcPr>
            <w:tcW w:w="5604" w:type="dxa"/>
          </w:tcPr>
          <w:p>
            <w:pPr>
              <w:widowControl/>
              <w:spacing w:line="340" w:lineRule="exact"/>
              <w:jc w:val="left"/>
              <w:textAlignment w:val="center"/>
              <w:rPr>
                <w:rFonts w:ascii="Times New Roman" w:hAnsi="Times New Roman" w:eastAsia="仿宋_GB2312" w:cs="Arial"/>
                <w:sz w:val="24"/>
              </w:rPr>
              <w:pPrChange w:id="829" w:author="邓玉凤" w:date="2023-03-09T09:14:07Z">
                <w:pPr>
                  <w:widowControl/>
                  <w:spacing w:line="360" w:lineRule="exact"/>
                  <w:jc w:val="left"/>
                  <w:textAlignment w:val="center"/>
                </w:pPr>
              </w:pPrChange>
            </w:pPr>
            <w:r>
              <w:rPr>
                <w:rFonts w:hint="eastAsia" w:ascii="Times New Roman" w:hAnsi="Times New Roman" w:eastAsia="仿宋_GB2312" w:cs="Arial"/>
                <w:sz w:val="24"/>
              </w:rPr>
              <w:t>国家工程复合材料产品质量检验检测中心/江苏省产品质量监督检验研究院</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30" w:author="邓玉凤" w:date="2023-03-09T09:14:07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color w:val="000000"/>
                <w:kern w:val="0"/>
                <w:sz w:val="24"/>
                <w:lang w:bidi="ar"/>
              </w:rPr>
              <w:pPrChange w:id="831" w:author="邓玉凤" w:date="2023-03-09T09:14:07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36</w:t>
            </w:r>
          </w:p>
        </w:tc>
        <w:tc>
          <w:tcPr>
            <w:tcW w:w="5604" w:type="dxa"/>
          </w:tcPr>
          <w:p>
            <w:pPr>
              <w:widowControl/>
              <w:spacing w:line="340" w:lineRule="exact"/>
              <w:jc w:val="left"/>
              <w:textAlignment w:val="center"/>
              <w:rPr>
                <w:rFonts w:ascii="Times New Roman" w:hAnsi="Times New Roman" w:eastAsia="仿宋_GB2312" w:cs="Arial"/>
                <w:sz w:val="24"/>
              </w:rPr>
              <w:pPrChange w:id="832" w:author="邓玉凤" w:date="2023-03-09T09:14:07Z">
                <w:pPr>
                  <w:widowControl/>
                  <w:spacing w:line="360" w:lineRule="exact"/>
                  <w:jc w:val="left"/>
                  <w:textAlignment w:val="center"/>
                </w:pPr>
              </w:pPrChange>
            </w:pPr>
            <w:r>
              <w:rPr>
                <w:rFonts w:hint="eastAsia" w:ascii="Times New Roman" w:hAnsi="Times New Roman" w:eastAsia="仿宋_GB2312" w:cs="Arial"/>
                <w:sz w:val="24"/>
              </w:rPr>
              <w:t>建研院检测中心有限公司</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33" w:author="邓玉凤" w:date="2023-03-09T09:14:07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color w:val="000000"/>
                <w:kern w:val="0"/>
                <w:sz w:val="24"/>
                <w:lang w:bidi="ar"/>
              </w:rPr>
              <w:pPrChange w:id="834" w:author="邓玉凤" w:date="2023-03-09T09:14:07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37</w:t>
            </w:r>
          </w:p>
        </w:tc>
        <w:tc>
          <w:tcPr>
            <w:tcW w:w="5604" w:type="dxa"/>
          </w:tcPr>
          <w:p>
            <w:pPr>
              <w:widowControl/>
              <w:spacing w:line="340" w:lineRule="exact"/>
              <w:jc w:val="left"/>
              <w:textAlignment w:val="center"/>
              <w:rPr>
                <w:rFonts w:ascii="Times New Roman" w:hAnsi="Times New Roman" w:eastAsia="仿宋_GB2312" w:cs="Arial"/>
                <w:sz w:val="24"/>
              </w:rPr>
              <w:pPrChange w:id="835" w:author="邓玉凤" w:date="2023-03-09T09:14:07Z">
                <w:pPr>
                  <w:widowControl/>
                  <w:spacing w:line="360" w:lineRule="exact"/>
                  <w:jc w:val="left"/>
                  <w:textAlignment w:val="center"/>
                </w:pPr>
              </w:pPrChange>
            </w:pPr>
            <w:r>
              <w:rPr>
                <w:rFonts w:hint="eastAsia" w:ascii="Times New Roman" w:hAnsi="Times New Roman" w:eastAsia="仿宋_GB2312" w:cs="Arial"/>
                <w:sz w:val="24"/>
              </w:rPr>
              <w:t>化学工业合成材料老化质量监督检验中心/广州合成材料研究院有限公司</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36" w:author="邓玉凤" w:date="2023-03-09T09:14:07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40" w:lineRule="exact"/>
              <w:jc w:val="center"/>
              <w:textAlignment w:val="bottom"/>
              <w:rPr>
                <w:rFonts w:ascii="Times New Roman" w:hAnsi="Times New Roman" w:eastAsia="仿宋_GB2312" w:cs="Arial"/>
                <w:color w:val="000000"/>
                <w:kern w:val="0"/>
                <w:sz w:val="24"/>
                <w:lang w:bidi="ar"/>
              </w:rPr>
              <w:pPrChange w:id="837" w:author="邓玉凤" w:date="2023-03-09T09:14:07Z">
                <w:pPr>
                  <w:widowControl/>
                  <w:spacing w:line="360" w:lineRule="exact"/>
                  <w:jc w:val="center"/>
                  <w:textAlignment w:val="bottom"/>
                </w:pPr>
              </w:pPrChange>
            </w:pPr>
            <w:r>
              <w:rPr>
                <w:rFonts w:hint="eastAsia" w:ascii="Times New Roman" w:hAnsi="Times New Roman" w:eastAsia="仿宋_GB2312" w:cs="Arial"/>
                <w:color w:val="000000"/>
                <w:kern w:val="0"/>
                <w:sz w:val="24"/>
                <w:lang w:bidi="ar"/>
              </w:rPr>
              <w:t>38</w:t>
            </w:r>
          </w:p>
        </w:tc>
        <w:tc>
          <w:tcPr>
            <w:tcW w:w="5604" w:type="dxa"/>
          </w:tcPr>
          <w:p>
            <w:pPr>
              <w:widowControl/>
              <w:spacing w:line="340" w:lineRule="exact"/>
              <w:jc w:val="left"/>
              <w:textAlignment w:val="center"/>
              <w:rPr>
                <w:rFonts w:ascii="Times New Roman" w:hAnsi="Times New Roman" w:eastAsia="仿宋_GB2312" w:cs="Arial"/>
                <w:sz w:val="24"/>
              </w:rPr>
              <w:pPrChange w:id="838" w:author="邓玉凤" w:date="2023-03-09T09:14:07Z">
                <w:pPr>
                  <w:widowControl/>
                  <w:spacing w:line="360" w:lineRule="exact"/>
                  <w:jc w:val="left"/>
                  <w:textAlignment w:val="center"/>
                </w:pPr>
              </w:pPrChange>
            </w:pPr>
            <w:r>
              <w:rPr>
                <w:rFonts w:hint="eastAsia" w:ascii="Times New Roman" w:hAnsi="Times New Roman" w:eastAsia="仿宋_GB2312" w:cs="Arial"/>
                <w:sz w:val="24"/>
              </w:rPr>
              <w:t>石油和化学工业专用涂料颜料质量检测中心/上海市涂料研究所有限公司</w:t>
            </w:r>
          </w:p>
        </w:tc>
        <w:tc>
          <w:tcPr>
            <w:tcW w:w="2557" w:type="dxa"/>
            <w:vAlign w:val="center"/>
          </w:tcPr>
          <w:p>
            <w:pPr>
              <w:widowControl/>
              <w:spacing w:line="340" w:lineRule="exact"/>
              <w:jc w:val="center"/>
              <w:textAlignment w:val="center"/>
              <w:rPr>
                <w:rFonts w:ascii="Times New Roman" w:hAnsi="Times New Roman" w:eastAsia="仿宋_GB2312" w:cs="Arial"/>
                <w:color w:val="000000"/>
                <w:kern w:val="0"/>
                <w:sz w:val="24"/>
                <w:lang w:bidi="ar"/>
              </w:rPr>
              <w:pPrChange w:id="839" w:author="邓玉凤" w:date="2023-03-09T09:14:07Z">
                <w:pPr>
                  <w:widowControl/>
                  <w:spacing w:line="360" w:lineRule="exact"/>
                  <w:jc w:val="center"/>
                  <w:textAlignment w:val="center"/>
                </w:pPr>
              </w:pPrChange>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39</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赛旺检验检测认证有限公司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40</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精益和泰质量检测股份有限公司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41</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国家工业建构筑物质量安全检验检测中心/中冶检测认证有限公司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42</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上海海关工业品与原材料检测技术中心</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43</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中国商业联合会百货劳保用品商品质量监督检测中心（天津）</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44</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国家文教用品质量检验检测中心/宁波市产品食品质量检验研究院（宁波市纤维检验所）</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45</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国家建材产品质量检验检测中心（南京）/南京市产品质量监督检验院（南京市质量发展与先进技术应用研究院）</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46</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国家建筑工程质量检验检测中心/建研院检测中心有限公司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47</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国家环保产品质量检验检测中心/河北省产品质量监督检验研究院</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48</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国家建材产品质量检验检测中心（四川）/成都产品质量检验研究院有限责任公司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49</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南京海关轻工产品与儿童用品检测中心</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50</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福州海关技术中心</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51</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广州海关技术中心</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52</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国家纺织服装产品质量检验检测中心</w:t>
            </w:r>
            <w:r>
              <w:rPr>
                <w:rFonts w:hint="eastAsia" w:ascii="Times New Roman" w:hAnsi="Times New Roman" w:eastAsia="仿宋_GB2312" w:cs="Arial"/>
                <w:sz w:val="24"/>
                <w:lang w:eastAsia="zh-CN"/>
              </w:rPr>
              <w:t>（福建）</w:t>
            </w:r>
            <w:r>
              <w:rPr>
                <w:rFonts w:hint="eastAsia" w:ascii="Times New Roman" w:hAnsi="Times New Roman" w:eastAsia="仿宋_GB2312" w:cs="Arial"/>
                <w:sz w:val="24"/>
              </w:rPr>
              <w:t>/福建省纤维检验中心</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53</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国家化学建材质量检验检测中心/浙江方圆检测集团股份有限公司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54</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国家纺织品服装服饰产品质量检验检测中心（广州）/国家皮革制品质量检验检测中心（广东）/广州检验检测认证集团有限公司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55</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国家涂料质量检验检测中心/国恒信（常州）检测认证技术有限公司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56</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谱尼测试集团江苏有限公司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57</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杭州海关技术中心</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58</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国家防水与节水材料产品质量检验检测中心/中国建材检验认证集团苏州有限公司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59</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浙江省检验检疫科学技术研究院</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60</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中国海关科学技术研究中心</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61</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谱尼测试集团股份有限公司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62</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国家环保产品质量检验检测中心（广东）/深圳市计量质量检测研究院</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63</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化学工业海洋涂料质量监督检验中心/青岛澳康质量检测技术有限公司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64</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国家建筑工程材料质量检验检测中心/上海建科检验有限公司</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65</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金华海关综合技术服务中心</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66</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国家家具产品质量检验</w:t>
            </w:r>
            <w:r>
              <w:rPr>
                <w:rFonts w:hint="eastAsia" w:ascii="Times New Roman" w:hAnsi="Times New Roman" w:eastAsia="仿宋_GB2312" w:cs="Arial"/>
                <w:sz w:val="24"/>
                <w:lang w:eastAsia="zh-CN"/>
              </w:rPr>
              <w:t>检测</w:t>
            </w:r>
            <w:r>
              <w:rPr>
                <w:rFonts w:hint="eastAsia" w:ascii="Times New Roman" w:hAnsi="Times New Roman" w:eastAsia="仿宋_GB2312" w:cs="Arial"/>
                <w:sz w:val="24"/>
              </w:rPr>
              <w:t>中心（浙江）/浙江省轻工业品质量检验研究院</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pPr>
              <w:widowControl/>
              <w:spacing w:line="360" w:lineRule="exact"/>
              <w:jc w:val="center"/>
              <w:textAlignment w:val="bottom"/>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67</w:t>
            </w:r>
          </w:p>
        </w:tc>
        <w:tc>
          <w:tcPr>
            <w:tcW w:w="5604" w:type="dxa"/>
          </w:tcPr>
          <w:p>
            <w:pPr>
              <w:widowControl/>
              <w:spacing w:line="360" w:lineRule="exact"/>
              <w:jc w:val="left"/>
              <w:textAlignment w:val="center"/>
              <w:rPr>
                <w:rFonts w:ascii="Times New Roman" w:hAnsi="Times New Roman" w:eastAsia="仿宋_GB2312" w:cs="Arial"/>
                <w:sz w:val="24"/>
              </w:rPr>
            </w:pPr>
            <w:r>
              <w:rPr>
                <w:rFonts w:hint="eastAsia" w:ascii="Times New Roman" w:hAnsi="Times New Roman" w:eastAsia="仿宋_GB2312" w:cs="Arial"/>
                <w:sz w:val="24"/>
              </w:rPr>
              <w:t>国家家具及室内环境质量检验检测中心/北京市产品质量监督检验研究院</w:t>
            </w:r>
          </w:p>
        </w:tc>
        <w:tc>
          <w:tcPr>
            <w:tcW w:w="2557" w:type="dxa"/>
            <w:vAlign w:val="center"/>
          </w:tcPr>
          <w:p>
            <w:pPr>
              <w:widowControl/>
              <w:spacing w:line="360" w:lineRule="exact"/>
              <w:jc w:val="center"/>
              <w:textAlignment w:val="center"/>
              <w:rPr>
                <w:rFonts w:ascii="Times New Roman" w:hAnsi="Times New Roman" w:eastAsia="仿宋_GB2312" w:cs="Arial"/>
                <w:color w:val="000000"/>
                <w:kern w:val="0"/>
                <w:sz w:val="24"/>
                <w:lang w:bidi="ar"/>
              </w:rPr>
            </w:pPr>
            <w:r>
              <w:rPr>
                <w:rFonts w:hint="eastAsia" w:ascii="Times New Roman" w:hAnsi="Times New Roman" w:eastAsia="仿宋_GB2312" w:cs="Arial"/>
                <w:color w:val="000000"/>
                <w:kern w:val="0"/>
                <w:sz w:val="24"/>
                <w:lang w:bidi="ar"/>
              </w:rPr>
              <w:t>DBP、BBP、DEHP</w:t>
            </w:r>
          </w:p>
        </w:tc>
      </w:tr>
    </w:tbl>
    <w:p>
      <w:pPr>
        <w:spacing w:line="594" w:lineRule="exact"/>
        <w:rPr>
          <w:rFonts w:hint="eastAsia" w:ascii="Times New Roman" w:hAnsi="Times New Roman" w:eastAsia="黑体"/>
          <w:sz w:val="32"/>
          <w:szCs w:val="32"/>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十四、汽车内饰材料的燃烧特性试验</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考核样品为特制的塑料板块试样，采用两种规格样品考核，考核参数为燃烧速度，共有107家检验检测机构参加该项目，100家结果合格。</w:t>
      </w:r>
    </w:p>
    <w:tbl>
      <w:tblPr>
        <w:tblStyle w:val="5"/>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5616"/>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54"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616"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557"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kern w:val="0"/>
                <w:sz w:val="24"/>
              </w:rPr>
              <w:pPrChange w:id="840" w:author="邓玉凤" w:date="2023-03-09T09:14:5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841" w:author="邓玉凤" w:date="2023-03-09T09:14:56Z">
                <w:pPr>
                  <w:widowControl/>
                  <w:spacing w:line="360" w:lineRule="exact"/>
                  <w:jc w:val="left"/>
                  <w:textAlignment w:val="center"/>
                </w:pPr>
              </w:pPrChange>
            </w:pPr>
            <w:r>
              <w:rPr>
                <w:rFonts w:ascii="Times New Roman" w:hAnsi="Times New Roman" w:eastAsia="仿宋_GB2312" w:cs="仿宋_GB2312"/>
                <w:color w:val="000000"/>
                <w:kern w:val="0"/>
                <w:sz w:val="24"/>
                <w:lang w:bidi="ar"/>
              </w:rPr>
              <w:t>广州海关技术中心</w:t>
            </w:r>
          </w:p>
        </w:tc>
        <w:tc>
          <w:tcPr>
            <w:tcW w:w="2557" w:type="dxa"/>
            <w:vAlign w:val="center"/>
          </w:tcPr>
          <w:p>
            <w:pPr>
              <w:widowControl/>
              <w:spacing w:line="340" w:lineRule="exact"/>
              <w:jc w:val="center"/>
              <w:textAlignment w:val="center"/>
              <w:rPr>
                <w:rFonts w:ascii="Times New Roman" w:hAnsi="Times New Roman" w:eastAsia="仿宋_GB2312" w:cs="仿宋_GB2312"/>
                <w:color w:val="000000"/>
                <w:kern w:val="0"/>
                <w:sz w:val="24"/>
                <w:lang w:bidi="ar"/>
              </w:rPr>
              <w:pPrChange w:id="842" w:author="邓玉凤" w:date="2023-03-09T09:14:56Z">
                <w:pPr>
                  <w:widowControl/>
                  <w:spacing w:line="360" w:lineRule="exact"/>
                  <w:jc w:val="center"/>
                  <w:textAlignment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kern w:val="0"/>
                <w:sz w:val="24"/>
              </w:rPr>
              <w:pPrChange w:id="843" w:author="邓玉凤" w:date="2023-03-09T09:14:5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844" w:author="邓玉凤" w:date="2023-03-09T09:14:56Z">
                <w:pPr>
                  <w:widowControl/>
                  <w:spacing w:line="360" w:lineRule="exact"/>
                  <w:jc w:val="left"/>
                  <w:textAlignment w:val="center"/>
                </w:pPr>
              </w:pPrChange>
            </w:pPr>
            <w:r>
              <w:rPr>
                <w:rFonts w:ascii="Times New Roman" w:hAnsi="Times New Roman" w:eastAsia="仿宋_GB2312" w:cs="仿宋_GB2312"/>
                <w:color w:val="000000"/>
                <w:kern w:val="0"/>
                <w:sz w:val="24"/>
                <w:lang w:bidi="ar"/>
              </w:rPr>
              <w:t>武汉汽车车身附件研究所质量监督检验中心</w:t>
            </w:r>
          </w:p>
        </w:tc>
        <w:tc>
          <w:tcPr>
            <w:tcW w:w="2557" w:type="dxa"/>
            <w:vAlign w:val="center"/>
          </w:tcPr>
          <w:p>
            <w:pPr>
              <w:widowControl/>
              <w:spacing w:line="340" w:lineRule="exact"/>
              <w:jc w:val="center"/>
              <w:rPr>
                <w:rFonts w:ascii="Times New Roman" w:hAnsi="Times New Roman"/>
              </w:rPr>
              <w:pPrChange w:id="845" w:author="邓玉凤" w:date="2023-03-09T09:14:56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kern w:val="0"/>
                <w:sz w:val="24"/>
              </w:rPr>
              <w:pPrChange w:id="846" w:author="邓玉凤" w:date="2023-03-09T09:14:5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3</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847" w:author="邓玉凤" w:date="2023-03-09T09:14:56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国家阻燃材料与制品质量检验检测中心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北京理工大学阻燃材料检测中心</w:t>
            </w:r>
          </w:p>
        </w:tc>
        <w:tc>
          <w:tcPr>
            <w:tcW w:w="2557" w:type="dxa"/>
            <w:vAlign w:val="center"/>
          </w:tcPr>
          <w:p>
            <w:pPr>
              <w:widowControl/>
              <w:spacing w:line="340" w:lineRule="exact"/>
              <w:jc w:val="center"/>
              <w:rPr>
                <w:rFonts w:ascii="Times New Roman" w:hAnsi="Times New Roman"/>
              </w:rPr>
              <w:pPrChange w:id="848" w:author="邓玉凤" w:date="2023-03-09T09:14:56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kern w:val="0"/>
                <w:sz w:val="24"/>
              </w:rPr>
              <w:pPrChange w:id="849" w:author="邓玉凤" w:date="2023-03-09T09:14:5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4</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850" w:author="邓玉凤" w:date="2023-03-09T09:14:56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国家电子计算机外部设备质量检验检测中心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浙江科正电子信息产品检验有限公司</w:t>
            </w:r>
          </w:p>
        </w:tc>
        <w:tc>
          <w:tcPr>
            <w:tcW w:w="2557" w:type="dxa"/>
            <w:vAlign w:val="center"/>
          </w:tcPr>
          <w:p>
            <w:pPr>
              <w:widowControl/>
              <w:spacing w:line="340" w:lineRule="exact"/>
              <w:jc w:val="center"/>
              <w:rPr>
                <w:rFonts w:ascii="Times New Roman" w:hAnsi="Times New Roman"/>
              </w:rPr>
              <w:pPrChange w:id="851" w:author="邓玉凤" w:date="2023-03-09T09:14:56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kern w:val="0"/>
                <w:sz w:val="24"/>
              </w:rPr>
              <w:pPrChange w:id="852" w:author="邓玉凤" w:date="2023-03-09T09:14:5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5</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853" w:author="邓玉凤" w:date="2023-03-09T09:14:56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机械工业汽车产品质量监督检测中心（宁波）</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中汽研汽车检验中心（宁波）有限公司</w:t>
            </w:r>
          </w:p>
        </w:tc>
        <w:tc>
          <w:tcPr>
            <w:tcW w:w="2557" w:type="dxa"/>
            <w:vAlign w:val="center"/>
          </w:tcPr>
          <w:p>
            <w:pPr>
              <w:widowControl/>
              <w:spacing w:line="340" w:lineRule="exact"/>
              <w:jc w:val="center"/>
              <w:rPr>
                <w:rFonts w:ascii="Times New Roman" w:hAnsi="Times New Roman"/>
              </w:rPr>
              <w:pPrChange w:id="854" w:author="邓玉凤" w:date="2023-03-09T09:14:56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kern w:val="0"/>
                <w:sz w:val="24"/>
              </w:rPr>
              <w:pPrChange w:id="855" w:author="邓玉凤" w:date="2023-03-09T09:14:5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6</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856" w:author="邓玉凤" w:date="2023-03-09T09:14:56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国家拖拉机质量检验检测中心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洛阳西苑车辆与动力检验所有限公司</w:t>
            </w:r>
          </w:p>
        </w:tc>
        <w:tc>
          <w:tcPr>
            <w:tcW w:w="2557" w:type="dxa"/>
            <w:vAlign w:val="center"/>
          </w:tcPr>
          <w:p>
            <w:pPr>
              <w:widowControl/>
              <w:spacing w:line="340" w:lineRule="exact"/>
              <w:jc w:val="center"/>
              <w:rPr>
                <w:rFonts w:ascii="Times New Roman" w:hAnsi="Times New Roman"/>
              </w:rPr>
              <w:pPrChange w:id="857" w:author="邓玉凤" w:date="2023-03-09T09:14:56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kern w:val="0"/>
                <w:sz w:val="24"/>
              </w:rPr>
              <w:pPrChange w:id="858" w:author="邓玉凤" w:date="2023-03-09T09:14:5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7</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859" w:author="邓玉凤" w:date="2023-03-09T09:14:56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国家消防及阻燃产品质量检验检测中心（山东）/山东省产品质量检验研究院</w:t>
            </w:r>
          </w:p>
        </w:tc>
        <w:tc>
          <w:tcPr>
            <w:tcW w:w="2557" w:type="dxa"/>
            <w:vAlign w:val="center"/>
          </w:tcPr>
          <w:p>
            <w:pPr>
              <w:widowControl/>
              <w:spacing w:line="340" w:lineRule="exact"/>
              <w:jc w:val="center"/>
              <w:rPr>
                <w:rFonts w:ascii="Times New Roman" w:hAnsi="Times New Roman"/>
              </w:rPr>
              <w:pPrChange w:id="860" w:author="邓玉凤" w:date="2023-03-09T09:14:56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kern w:val="0"/>
                <w:sz w:val="24"/>
              </w:rPr>
              <w:pPrChange w:id="861" w:author="邓玉凤" w:date="2023-03-09T09:14:5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8</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862" w:author="邓玉凤" w:date="2023-03-09T09:14:56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国家客车质量检验检测中心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国家智能网联汽车质量检验检测中心（重庆）</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国家摩托车质量检验检测中心（重庆）</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招商局检测车辆技术研究院有限公司</w:t>
            </w:r>
          </w:p>
        </w:tc>
        <w:tc>
          <w:tcPr>
            <w:tcW w:w="2557" w:type="dxa"/>
            <w:vAlign w:val="center"/>
          </w:tcPr>
          <w:p>
            <w:pPr>
              <w:widowControl/>
              <w:spacing w:line="340" w:lineRule="exact"/>
              <w:jc w:val="center"/>
              <w:rPr>
                <w:rFonts w:ascii="Times New Roman" w:hAnsi="Times New Roman"/>
              </w:rPr>
              <w:pPrChange w:id="863" w:author="邓玉凤" w:date="2023-03-09T09:14:56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kern w:val="0"/>
                <w:sz w:val="24"/>
              </w:rPr>
              <w:pPrChange w:id="864" w:author="邓玉凤" w:date="2023-03-09T09:14:5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9</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865" w:author="邓玉凤" w:date="2023-03-09T09:14:56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机械工业汽车零部件产品监督检测中心/中汽检测技术有限公司</w:t>
            </w:r>
          </w:p>
        </w:tc>
        <w:tc>
          <w:tcPr>
            <w:tcW w:w="2557" w:type="dxa"/>
            <w:vAlign w:val="center"/>
          </w:tcPr>
          <w:p>
            <w:pPr>
              <w:widowControl/>
              <w:spacing w:line="340" w:lineRule="exact"/>
              <w:jc w:val="center"/>
              <w:rPr>
                <w:rFonts w:ascii="Times New Roman" w:hAnsi="Times New Roman"/>
              </w:rPr>
              <w:pPrChange w:id="866" w:author="邓玉凤" w:date="2023-03-09T09:14:56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10</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国家摩托车质量检验检测中心（天津）</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天津摩托车质量监督检验所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11</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国家机动车产品质量监督检验中心（上海）</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上海机动车检测认证技术研究中心有限公司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12</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方圆广电检验检测股份有限公司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13</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国家防火建筑材料质量检验检测中心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应急管理部四川消防研究所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14</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国家建筑防火产品安全质量监督检验中心/北京建筑材料检验研究院有限公司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15</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国家轿车质量检验检测中心/国家智能网联汽车质量检验检测中心（天津） /中汽研汽车检验中心（天津）有限公司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16</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国家汽车质量检验检测中心（襄阳）/襄阳达安汽车检测中心有限公司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17</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国家智</w:t>
            </w:r>
            <w:r>
              <w:rPr>
                <w:rFonts w:hint="eastAsia" w:ascii="Times New Roman" w:hAnsi="Times New Roman" w:eastAsia="仿宋_GB2312" w:cs="仿宋_GB2312"/>
                <w:color w:val="000000"/>
                <w:spacing w:val="6"/>
                <w:kern w:val="0"/>
                <w:sz w:val="24"/>
                <w:lang w:bidi="ar"/>
                <w:rPrChange w:id="867" w:author="邓玉凤" w:date="2023-03-09T09:15:46Z">
                  <w:rPr>
                    <w:rFonts w:hint="eastAsia" w:ascii="Times New Roman" w:hAnsi="Times New Roman" w:eastAsia="仿宋_GB2312" w:cs="仿宋_GB2312"/>
                    <w:color w:val="000000"/>
                    <w:kern w:val="0"/>
                    <w:sz w:val="24"/>
                    <w:lang w:bidi="ar"/>
                  </w:rPr>
                </w:rPrChange>
              </w:rPr>
              <w:t>能制造装备产品质量检验检测中心</w:t>
            </w:r>
            <w:del w:id="868" w:author="姜海标" w:date="2023-03-07T14:36:38Z">
              <w:r>
                <w:rPr>
                  <w:rFonts w:hint="eastAsia" w:ascii="Times New Roman" w:hAnsi="Times New Roman" w:eastAsia="仿宋_GB2312" w:cs="仿宋_GB2312"/>
                  <w:color w:val="000000"/>
                  <w:spacing w:val="6"/>
                  <w:kern w:val="0"/>
                  <w:sz w:val="24"/>
                  <w:lang w:bidi="ar"/>
                  <w:rPrChange w:id="869" w:author="邓玉凤" w:date="2023-03-09T09:15:46Z">
                    <w:rPr>
                      <w:rFonts w:hint="eastAsia" w:ascii="Times New Roman" w:hAnsi="Times New Roman" w:eastAsia="仿宋_GB2312" w:cs="仿宋_GB2312"/>
                      <w:color w:val="000000"/>
                      <w:kern w:val="0"/>
                      <w:sz w:val="24"/>
                      <w:lang w:bidi="ar"/>
                    </w:rPr>
                  </w:rPrChange>
                </w:rPr>
                <w:delText>(</w:delText>
              </w:r>
            </w:del>
            <w:ins w:id="870" w:author="姜海标" w:date="2023-03-07T14:36:38Z">
              <w:r>
                <w:rPr>
                  <w:rFonts w:hint="eastAsia" w:eastAsia="仿宋_GB2312" w:cs="仿宋_GB2312"/>
                  <w:color w:val="000000"/>
                  <w:spacing w:val="6"/>
                  <w:kern w:val="0"/>
                  <w:sz w:val="24"/>
                  <w:lang w:eastAsia="zh-CN" w:bidi="ar"/>
                  <w:rPrChange w:id="871" w:author="邓玉凤" w:date="2023-03-09T09:15:46Z">
                    <w:rPr>
                      <w:rFonts w:hint="eastAsia" w:eastAsia="仿宋_GB2312" w:cs="仿宋_GB2312"/>
                      <w:color w:val="000000"/>
                      <w:kern w:val="0"/>
                      <w:sz w:val="24"/>
                      <w:lang w:eastAsia="zh-CN" w:bidi="ar"/>
                    </w:rPr>
                  </w:rPrChange>
                </w:rPr>
                <w:t>（</w:t>
              </w:r>
            </w:ins>
            <w:r>
              <w:rPr>
                <w:rFonts w:hint="eastAsia" w:ascii="Times New Roman" w:hAnsi="Times New Roman" w:eastAsia="仿宋_GB2312" w:cs="仿宋_GB2312"/>
                <w:color w:val="000000"/>
                <w:spacing w:val="6"/>
                <w:kern w:val="0"/>
                <w:sz w:val="24"/>
                <w:lang w:bidi="ar"/>
                <w:rPrChange w:id="872" w:author="邓玉凤" w:date="2023-03-09T09:15:46Z">
                  <w:rPr>
                    <w:rFonts w:hint="eastAsia" w:ascii="Times New Roman" w:hAnsi="Times New Roman" w:eastAsia="仿宋_GB2312" w:cs="仿宋_GB2312"/>
                    <w:color w:val="000000"/>
                    <w:kern w:val="0"/>
                    <w:sz w:val="24"/>
                    <w:lang w:bidi="ar"/>
                  </w:rPr>
                </w:rPrChange>
              </w:rPr>
              <w:t>浙江）/宁波市产品食品质量检验研究院（</w:t>
            </w:r>
            <w:r>
              <w:rPr>
                <w:rFonts w:hint="eastAsia" w:ascii="Times New Roman" w:hAnsi="Times New Roman" w:eastAsia="仿宋_GB2312" w:cs="仿宋_GB2312"/>
                <w:color w:val="000000"/>
                <w:kern w:val="0"/>
                <w:sz w:val="24"/>
                <w:lang w:bidi="ar"/>
              </w:rPr>
              <w:t>宁波市纤维检验所）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18</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国家地毯质量检验检测中心/天津市产品质量监督检测技术研究院地毯研究中心</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19</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谱尼测试集团江苏有限公司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20</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华测检测认证集团股份有限公司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873" w:author="邓玉凤" w:date="2023-03-09T09:16:01Z">
                <w:pPr>
                  <w:widowControl/>
                  <w:spacing w:line="360" w:lineRule="exact"/>
                  <w:jc w:val="center"/>
                  <w:textAlignment w:val="bottom"/>
                </w:pPr>
              </w:pPrChange>
            </w:pPr>
            <w:r>
              <w:rPr>
                <w:rFonts w:ascii="Times New Roman" w:hAnsi="Times New Roman" w:eastAsia="仿宋_GB2312" w:cs="仿宋_GB2312"/>
                <w:color w:val="000000"/>
                <w:kern w:val="0"/>
                <w:sz w:val="24"/>
                <w:lang w:bidi="ar"/>
              </w:rPr>
              <w:t>21</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874" w:author="邓玉凤" w:date="2023-03-09T09:16:0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国家汽车、农用车配件产品质量检验检测中心（河北）/河北省产品质量监督检验研究院</w:t>
            </w:r>
          </w:p>
        </w:tc>
        <w:tc>
          <w:tcPr>
            <w:tcW w:w="2557" w:type="dxa"/>
            <w:vAlign w:val="center"/>
          </w:tcPr>
          <w:p>
            <w:pPr>
              <w:spacing w:line="380" w:lineRule="exact"/>
              <w:jc w:val="center"/>
              <w:rPr>
                <w:rFonts w:ascii="Times New Roman" w:hAnsi="Times New Roman"/>
              </w:rPr>
              <w:pPrChange w:id="875" w:author="邓玉凤" w:date="2023-03-09T09:16:01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876" w:author="邓玉凤" w:date="2023-03-09T09:16:01Z">
                <w:pPr>
                  <w:widowControl/>
                  <w:spacing w:line="360" w:lineRule="exact"/>
                  <w:jc w:val="center"/>
                  <w:textAlignment w:val="bottom"/>
                </w:pPr>
              </w:pPrChange>
            </w:pPr>
            <w:r>
              <w:rPr>
                <w:rFonts w:ascii="Times New Roman" w:hAnsi="Times New Roman" w:eastAsia="仿宋_GB2312" w:cs="仿宋_GB2312"/>
                <w:color w:val="000000"/>
                <w:kern w:val="0"/>
                <w:sz w:val="24"/>
                <w:lang w:bidi="ar"/>
              </w:rPr>
              <w:t>22</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877" w:author="邓玉凤" w:date="2023-03-09T09:16:0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国家摩托车质量检验检测中心/中检西部检测有限公司</w:t>
            </w:r>
          </w:p>
        </w:tc>
        <w:tc>
          <w:tcPr>
            <w:tcW w:w="2557" w:type="dxa"/>
            <w:vAlign w:val="center"/>
          </w:tcPr>
          <w:p>
            <w:pPr>
              <w:spacing w:line="380" w:lineRule="exact"/>
              <w:jc w:val="center"/>
              <w:rPr>
                <w:rFonts w:ascii="Times New Roman" w:hAnsi="Times New Roman"/>
              </w:rPr>
              <w:pPrChange w:id="878" w:author="邓玉凤" w:date="2023-03-09T09:16:01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879" w:author="邓玉凤" w:date="2023-03-09T09:16:01Z">
                <w:pPr>
                  <w:widowControl/>
                  <w:spacing w:line="360" w:lineRule="exact"/>
                  <w:jc w:val="center"/>
                  <w:textAlignment w:val="bottom"/>
                </w:pPr>
              </w:pPrChange>
            </w:pPr>
            <w:r>
              <w:rPr>
                <w:rFonts w:ascii="Times New Roman" w:hAnsi="Times New Roman" w:eastAsia="仿宋_GB2312" w:cs="仿宋_GB2312"/>
                <w:color w:val="000000"/>
                <w:kern w:val="0"/>
                <w:sz w:val="24"/>
                <w:lang w:bidi="ar"/>
              </w:rPr>
              <w:t>23</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880" w:author="邓玉凤" w:date="2023-03-09T09:16:0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 xml:space="preserve">国家机动车质量检验检测中心（重庆）/中国汽车工程研究院股份有限公司检测中心 </w:t>
            </w:r>
          </w:p>
        </w:tc>
        <w:tc>
          <w:tcPr>
            <w:tcW w:w="2557" w:type="dxa"/>
            <w:vAlign w:val="center"/>
          </w:tcPr>
          <w:p>
            <w:pPr>
              <w:spacing w:line="380" w:lineRule="exact"/>
              <w:jc w:val="center"/>
              <w:rPr>
                <w:rFonts w:ascii="Times New Roman" w:hAnsi="Times New Roman"/>
              </w:rPr>
              <w:pPrChange w:id="881" w:author="邓玉凤" w:date="2023-03-09T09:16:01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882" w:author="邓玉凤" w:date="2023-03-09T09:16:01Z">
                <w:pPr>
                  <w:widowControl/>
                  <w:spacing w:line="360" w:lineRule="exact"/>
                  <w:jc w:val="center"/>
                  <w:textAlignment w:val="bottom"/>
                </w:pPr>
              </w:pPrChange>
            </w:pPr>
            <w:r>
              <w:rPr>
                <w:rFonts w:ascii="Times New Roman" w:hAnsi="Times New Roman" w:eastAsia="仿宋_GB2312" w:cs="仿宋_GB2312"/>
                <w:color w:val="000000"/>
                <w:kern w:val="0"/>
                <w:sz w:val="24"/>
                <w:lang w:bidi="ar"/>
              </w:rPr>
              <w:t>24</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883" w:author="邓玉凤" w:date="2023-03-09T09:16:0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国家纺织品服装服饰产品质量检验检测中心（广州）/广州检验检测认证集团有限公司</w:t>
            </w:r>
          </w:p>
        </w:tc>
        <w:tc>
          <w:tcPr>
            <w:tcW w:w="2557" w:type="dxa"/>
            <w:vAlign w:val="center"/>
          </w:tcPr>
          <w:p>
            <w:pPr>
              <w:spacing w:line="380" w:lineRule="exact"/>
              <w:jc w:val="center"/>
              <w:rPr>
                <w:rFonts w:ascii="Times New Roman" w:hAnsi="Times New Roman"/>
              </w:rPr>
              <w:pPrChange w:id="884" w:author="邓玉凤" w:date="2023-03-09T09:16:01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885" w:author="邓玉凤" w:date="2023-03-09T09:16:01Z">
                <w:pPr>
                  <w:widowControl/>
                  <w:spacing w:line="360" w:lineRule="exact"/>
                  <w:jc w:val="center"/>
                  <w:textAlignment w:val="bottom"/>
                </w:pPr>
              </w:pPrChange>
            </w:pPr>
            <w:r>
              <w:rPr>
                <w:rFonts w:ascii="Times New Roman" w:hAnsi="Times New Roman" w:eastAsia="仿宋_GB2312" w:cs="仿宋_GB2312"/>
                <w:color w:val="000000"/>
                <w:kern w:val="0"/>
                <w:sz w:val="24"/>
                <w:lang w:bidi="ar"/>
              </w:rPr>
              <w:t>25</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886" w:author="邓玉凤" w:date="2023-03-09T09:16:0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国家建筑材料及装饰装修材料质量检验检测中心/国家日用消费品质量检验检测中心/上海市质量监督检验技术研究院</w:t>
            </w:r>
          </w:p>
        </w:tc>
        <w:tc>
          <w:tcPr>
            <w:tcW w:w="2557" w:type="dxa"/>
            <w:vAlign w:val="center"/>
          </w:tcPr>
          <w:p>
            <w:pPr>
              <w:spacing w:line="380" w:lineRule="exact"/>
              <w:jc w:val="center"/>
              <w:rPr>
                <w:rFonts w:ascii="Times New Roman" w:hAnsi="Times New Roman"/>
              </w:rPr>
              <w:pPrChange w:id="887" w:author="邓玉凤" w:date="2023-03-09T09:16:01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888" w:author="邓玉凤" w:date="2023-03-09T09:16:01Z">
                <w:pPr>
                  <w:widowControl/>
                  <w:spacing w:line="360" w:lineRule="exact"/>
                  <w:jc w:val="center"/>
                  <w:textAlignment w:val="bottom"/>
                </w:pPr>
              </w:pPrChange>
            </w:pPr>
            <w:r>
              <w:rPr>
                <w:rFonts w:ascii="Times New Roman" w:hAnsi="Times New Roman" w:eastAsia="仿宋_GB2312" w:cs="仿宋_GB2312"/>
                <w:color w:val="000000"/>
                <w:kern w:val="0"/>
                <w:sz w:val="24"/>
                <w:lang w:bidi="ar"/>
              </w:rPr>
              <w:t>26</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889" w:author="邓玉凤" w:date="2023-03-09T09:16:01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国家消防及阻燃产品质量检验检测中心（重庆）/重庆消防安全技术研究服务有限责任公司</w:t>
            </w:r>
          </w:p>
        </w:tc>
        <w:tc>
          <w:tcPr>
            <w:tcW w:w="2557" w:type="dxa"/>
            <w:vAlign w:val="center"/>
          </w:tcPr>
          <w:p>
            <w:pPr>
              <w:spacing w:line="380" w:lineRule="exact"/>
              <w:jc w:val="center"/>
              <w:rPr>
                <w:rFonts w:ascii="Times New Roman" w:hAnsi="Times New Roman"/>
              </w:rPr>
              <w:pPrChange w:id="890" w:author="邓玉凤" w:date="2023-03-09T09:16:01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27</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国家轨道交通高分子材料及制品质量检验检测中心（湖南）/株洲轨道交通高分子材料及制品质量监督检验中心</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28</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国家有机生产投入品质量检验检测中心/重庆仕益产品质量检测有限责任公司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29</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国家纺织服装产品质量检验检测中心（浙江）/宁波市产品食品质量检验研究院（宁波市纤维检验所）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30</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中国质量认证中心华南实验室</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31</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国家固定灭火系统和耐火构件质量检验检测中心/应急管理部天津消防研究所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32</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南京海关纺织工业产品检测中心</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33</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国家运动健身产品质量检验检测中心（天津）/天津市产品质量监督检测技术研究院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34</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国家鞋类质量检验检测中心（温州）/温州市质量技术检测科学研究院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35</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国家新能源汽车质量检验检测中心/中汽研汽车检验中心（武汉）有限公司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36</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国家专用汽车车载装置产品质量监督检验中心/随州市产品质量监督检验所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37</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国家汽车质量检验检测中心（广东）/佛山市质量计量监督检测中心</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38</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国家塑料制品质量监督检验中心（福州）/福建省产品质量检验研究院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39</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国家纺织服装产品质量检验检测中心（福建）/福建省纤维检验中心</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40</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国家体育用品质量检验检测中心（山东）/山东省产品质量检验研究院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41</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国家新能源汽车质量检验检测中心（广州）/中汽研汽车检验中心（广州）有限公司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42</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深圳华通威国际检验有限公司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43</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国家日用电器质量检验检测中心/国家智能汽车零部件质量检验检测中心/威凯检测技术有限公司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44</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国家电器产品质量检验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中心/国家汽车电气产品质量检验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中心/国家智能电网中高压成套设备质量检验检测中心/机械工业高低压电器及机床电器产品质量监督检测中心/机械工业汽车电子电气质量监督检测中心/苏州电器科学研究院股份有限公司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45</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国家车联网产品质量检验检测中心/中认车联网技术服务（深圳）有限公司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46</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国家电器安全检验检测中心/广东产品质量监督检验研究院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47</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国家纺织服装产品质量检验检测中心（浙江）/浙江省轻工品质量检验研究院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48</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国家家具产品质量检验检测中心（浙江）/浙江省轻工品质量检验研究院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49</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化学工业合成材料老化质量监督检验中心/广州合成材料研究院有限公司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50</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国家重型汽车质量检验检测中心/济南汽车检测中心有限公司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51</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国家汽车质量检验检测中心（北京顺义）/北京市产品质量监督检验研究院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52</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南京汽车质量监督检验鉴定试验所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53</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中认英泰检测技术有限公司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54</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国家自行车电动自行车质量检验检测中心/天津市产品质量监督检测技术研究院自行车研究中心</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55</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谱尼测试集团深圳有限公司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891" w:author="邓玉凤" w:date="2023-03-09T09:16:24Z">
                <w:pPr>
                  <w:widowControl/>
                  <w:spacing w:line="360" w:lineRule="exact"/>
                  <w:jc w:val="center"/>
                  <w:textAlignment w:val="bottom"/>
                </w:pPr>
              </w:pPrChange>
            </w:pPr>
            <w:r>
              <w:rPr>
                <w:rFonts w:ascii="Times New Roman" w:hAnsi="Times New Roman" w:eastAsia="仿宋_GB2312" w:cs="仿宋_GB2312"/>
                <w:color w:val="000000"/>
                <w:kern w:val="0"/>
                <w:sz w:val="24"/>
                <w:lang w:bidi="ar"/>
              </w:rPr>
              <w:t>56</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892" w:author="邓玉凤" w:date="2023-03-09T09:16:2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国家机动车配件产品质量检验检测中心/烟台市产品质量监督检验所</w:t>
            </w:r>
          </w:p>
        </w:tc>
        <w:tc>
          <w:tcPr>
            <w:tcW w:w="2557" w:type="dxa"/>
            <w:vAlign w:val="center"/>
          </w:tcPr>
          <w:p>
            <w:pPr>
              <w:spacing w:line="380" w:lineRule="exact"/>
              <w:jc w:val="center"/>
              <w:rPr>
                <w:rFonts w:ascii="Times New Roman" w:hAnsi="Times New Roman"/>
              </w:rPr>
              <w:pPrChange w:id="893" w:author="邓玉凤" w:date="2023-03-09T09:16:24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894" w:author="邓玉凤" w:date="2023-03-09T09:16:24Z">
                <w:pPr>
                  <w:widowControl/>
                  <w:spacing w:line="360" w:lineRule="exact"/>
                  <w:jc w:val="center"/>
                  <w:textAlignment w:val="bottom"/>
                </w:pPr>
              </w:pPrChange>
            </w:pPr>
            <w:r>
              <w:rPr>
                <w:rFonts w:ascii="Times New Roman" w:hAnsi="Times New Roman" w:eastAsia="仿宋_GB2312" w:cs="仿宋_GB2312"/>
                <w:color w:val="000000"/>
                <w:kern w:val="0"/>
                <w:sz w:val="24"/>
                <w:lang w:bidi="ar"/>
              </w:rPr>
              <w:t>57</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895" w:author="邓玉凤" w:date="2023-03-09T09:16:2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国家电机及机械零部件产品质量检验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中心/国家智能马桶产品质量检验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w:t>
            </w:r>
            <w:r>
              <w:rPr>
                <w:rFonts w:hint="eastAsia" w:ascii="Times New Roman" w:hAnsi="Times New Roman" w:eastAsia="仿宋_GB2312" w:cs="仿宋_GB2312"/>
                <w:color w:val="000000"/>
                <w:kern w:val="0"/>
                <w:sz w:val="24"/>
                <w:lang w:eastAsia="zh-CN" w:bidi="ar"/>
              </w:rPr>
              <w:t>（浙江）</w:t>
            </w:r>
            <w:r>
              <w:rPr>
                <w:rFonts w:hint="eastAsia" w:ascii="Times New Roman" w:hAnsi="Times New Roman" w:eastAsia="仿宋_GB2312" w:cs="仿宋_GB2312"/>
                <w:color w:val="000000"/>
                <w:kern w:val="0"/>
                <w:sz w:val="24"/>
                <w:lang w:bidi="ar"/>
              </w:rPr>
              <w:t>/台州市产品质量安全检测研究院</w:t>
            </w:r>
          </w:p>
        </w:tc>
        <w:tc>
          <w:tcPr>
            <w:tcW w:w="2557" w:type="dxa"/>
            <w:vAlign w:val="center"/>
          </w:tcPr>
          <w:p>
            <w:pPr>
              <w:spacing w:line="380" w:lineRule="exact"/>
              <w:jc w:val="center"/>
              <w:rPr>
                <w:rFonts w:ascii="Times New Roman" w:hAnsi="Times New Roman"/>
              </w:rPr>
              <w:pPrChange w:id="896" w:author="邓玉凤" w:date="2023-03-09T09:16:24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897" w:author="邓玉凤" w:date="2023-03-09T09:16:24Z">
                <w:pPr>
                  <w:widowControl/>
                  <w:spacing w:line="360" w:lineRule="exact"/>
                  <w:jc w:val="center"/>
                  <w:textAlignment w:val="bottom"/>
                </w:pPr>
              </w:pPrChange>
            </w:pPr>
            <w:r>
              <w:rPr>
                <w:rFonts w:ascii="Times New Roman" w:hAnsi="Times New Roman" w:eastAsia="仿宋_GB2312" w:cs="仿宋_GB2312"/>
                <w:color w:val="000000"/>
                <w:kern w:val="0"/>
                <w:sz w:val="24"/>
                <w:lang w:bidi="ar"/>
              </w:rPr>
              <w:t>58</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898" w:author="邓玉凤" w:date="2023-03-09T09:16:2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国家生态纺织品质量检验检测中心/青岛市产品质量检验研究院</w:t>
            </w:r>
          </w:p>
        </w:tc>
        <w:tc>
          <w:tcPr>
            <w:tcW w:w="2557" w:type="dxa"/>
            <w:vAlign w:val="center"/>
          </w:tcPr>
          <w:p>
            <w:pPr>
              <w:spacing w:line="380" w:lineRule="exact"/>
              <w:jc w:val="center"/>
              <w:rPr>
                <w:rFonts w:ascii="Times New Roman" w:hAnsi="Times New Roman"/>
              </w:rPr>
              <w:pPrChange w:id="899" w:author="邓玉凤" w:date="2023-03-09T09:16:24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900" w:author="邓玉凤" w:date="2023-03-09T09:16:24Z">
                <w:pPr>
                  <w:widowControl/>
                  <w:spacing w:line="360" w:lineRule="exact"/>
                  <w:jc w:val="center"/>
                  <w:textAlignment w:val="bottom"/>
                </w:pPr>
              </w:pPrChange>
            </w:pPr>
            <w:r>
              <w:rPr>
                <w:rFonts w:ascii="Times New Roman" w:hAnsi="Times New Roman" w:eastAsia="仿宋_GB2312" w:cs="仿宋_GB2312"/>
                <w:color w:val="000000"/>
                <w:kern w:val="0"/>
                <w:sz w:val="24"/>
                <w:lang w:bidi="ar"/>
              </w:rPr>
              <w:t>59</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901" w:author="邓玉凤" w:date="2023-03-09T09:16:2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国家轻工业自行车质量监督检测常州站</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江苏红海车辆检测有限公司</w:t>
            </w:r>
          </w:p>
        </w:tc>
        <w:tc>
          <w:tcPr>
            <w:tcW w:w="2557" w:type="dxa"/>
            <w:vAlign w:val="center"/>
          </w:tcPr>
          <w:p>
            <w:pPr>
              <w:spacing w:line="380" w:lineRule="exact"/>
              <w:jc w:val="center"/>
              <w:rPr>
                <w:rFonts w:ascii="Times New Roman" w:hAnsi="Times New Roman"/>
              </w:rPr>
              <w:pPrChange w:id="902" w:author="邓玉凤" w:date="2023-03-09T09:16:24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903" w:author="邓玉凤" w:date="2023-03-09T09:16:24Z">
                <w:pPr>
                  <w:widowControl/>
                  <w:spacing w:line="360" w:lineRule="exact"/>
                  <w:jc w:val="center"/>
                  <w:textAlignment w:val="bottom"/>
                </w:pPr>
              </w:pPrChange>
            </w:pPr>
            <w:r>
              <w:rPr>
                <w:rFonts w:ascii="Times New Roman" w:hAnsi="Times New Roman" w:eastAsia="仿宋_GB2312" w:cs="仿宋_GB2312"/>
                <w:color w:val="000000"/>
                <w:kern w:val="0"/>
                <w:sz w:val="24"/>
                <w:lang w:bidi="ar"/>
              </w:rPr>
              <w:t>60</w:t>
            </w:r>
          </w:p>
        </w:tc>
        <w:tc>
          <w:tcPr>
            <w:tcW w:w="5616"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904" w:author="邓玉凤" w:date="2023-03-09T09:16:24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国家绿色材料及制品质量检验检测中心/广东省科学院测试分析研究所（中国广州分析测试中心）</w:t>
            </w:r>
          </w:p>
        </w:tc>
        <w:tc>
          <w:tcPr>
            <w:tcW w:w="2557" w:type="dxa"/>
            <w:vAlign w:val="center"/>
          </w:tcPr>
          <w:p>
            <w:pPr>
              <w:spacing w:line="380" w:lineRule="exact"/>
              <w:jc w:val="center"/>
              <w:rPr>
                <w:rFonts w:ascii="Times New Roman" w:hAnsi="Times New Roman"/>
              </w:rPr>
              <w:pPrChange w:id="905" w:author="邓玉凤" w:date="2023-03-09T09:16:24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61</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国家消防产品质量检验检测中心（江苏）/江苏省产品质量监督检验研究院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62</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国家机动车机械零部件产品质量检验检测中心（浙江）/金华市计量质量科学研究院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06" w:author="邓玉凤" w:date="2023-03-09T09:17:17Z">
                <w:pPr>
                  <w:widowControl/>
                  <w:spacing w:line="360" w:lineRule="exact"/>
                  <w:jc w:val="center"/>
                  <w:textAlignment w:val="bottom"/>
                </w:pPr>
              </w:pPrChange>
            </w:pPr>
            <w:r>
              <w:rPr>
                <w:rFonts w:ascii="Times New Roman" w:hAnsi="Times New Roman" w:eastAsia="仿宋_GB2312" w:cs="仿宋_GB2312"/>
                <w:color w:val="000000"/>
                <w:kern w:val="0"/>
                <w:sz w:val="24"/>
                <w:lang w:bidi="ar"/>
              </w:rPr>
              <w:t>63</w:t>
            </w:r>
          </w:p>
        </w:tc>
        <w:tc>
          <w:tcPr>
            <w:tcW w:w="5616"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07" w:author="邓玉凤" w:date="2023-03-09T09:17:1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机械工业车辆产品质量检测中心（镇江）</w:t>
            </w:r>
          </w:p>
        </w:tc>
        <w:tc>
          <w:tcPr>
            <w:tcW w:w="2557" w:type="dxa"/>
            <w:vAlign w:val="center"/>
          </w:tcPr>
          <w:p>
            <w:pPr>
              <w:spacing w:line="340" w:lineRule="exact"/>
              <w:jc w:val="center"/>
              <w:rPr>
                <w:rFonts w:ascii="Times New Roman" w:hAnsi="Times New Roman"/>
              </w:rPr>
              <w:pPrChange w:id="908" w:author="邓玉凤" w:date="2023-03-09T09:17:17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09" w:author="邓玉凤" w:date="2023-03-09T09:17:17Z">
                <w:pPr>
                  <w:widowControl/>
                  <w:spacing w:line="360" w:lineRule="exact"/>
                  <w:jc w:val="center"/>
                  <w:textAlignment w:val="bottom"/>
                </w:pPr>
              </w:pPrChange>
            </w:pPr>
            <w:r>
              <w:rPr>
                <w:rFonts w:ascii="Times New Roman" w:hAnsi="Times New Roman" w:eastAsia="仿宋_GB2312" w:cs="仿宋_GB2312"/>
                <w:color w:val="000000"/>
                <w:kern w:val="0"/>
                <w:sz w:val="24"/>
                <w:lang w:bidi="ar"/>
              </w:rPr>
              <w:t>64</w:t>
            </w:r>
          </w:p>
        </w:tc>
        <w:tc>
          <w:tcPr>
            <w:tcW w:w="5616"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10" w:author="邓玉凤" w:date="2023-03-09T09:17:1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国家轻型电动车及电池产品质量检验检测中心/无锡市检验检测认证研究院</w:t>
            </w:r>
          </w:p>
        </w:tc>
        <w:tc>
          <w:tcPr>
            <w:tcW w:w="2557" w:type="dxa"/>
            <w:vAlign w:val="center"/>
          </w:tcPr>
          <w:p>
            <w:pPr>
              <w:spacing w:line="340" w:lineRule="exact"/>
              <w:jc w:val="center"/>
              <w:rPr>
                <w:rFonts w:ascii="Times New Roman" w:hAnsi="Times New Roman"/>
              </w:rPr>
              <w:pPrChange w:id="911" w:author="邓玉凤" w:date="2023-03-09T09:17:17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12" w:author="邓玉凤" w:date="2023-03-09T09:17:17Z">
                <w:pPr>
                  <w:widowControl/>
                  <w:spacing w:line="360" w:lineRule="exact"/>
                  <w:jc w:val="center"/>
                  <w:textAlignment w:val="bottom"/>
                </w:pPr>
              </w:pPrChange>
            </w:pPr>
            <w:r>
              <w:rPr>
                <w:rFonts w:ascii="Times New Roman" w:hAnsi="Times New Roman" w:eastAsia="仿宋_GB2312" w:cs="仿宋_GB2312"/>
                <w:color w:val="000000"/>
                <w:kern w:val="0"/>
                <w:sz w:val="24"/>
                <w:lang w:bidi="ar"/>
              </w:rPr>
              <w:t>65</w:t>
            </w:r>
          </w:p>
        </w:tc>
        <w:tc>
          <w:tcPr>
            <w:tcW w:w="5616"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13" w:author="邓玉凤" w:date="2023-03-09T09:17:1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天纺标（上海）检测科技有限公司</w:t>
            </w:r>
          </w:p>
        </w:tc>
        <w:tc>
          <w:tcPr>
            <w:tcW w:w="2557" w:type="dxa"/>
            <w:vAlign w:val="center"/>
          </w:tcPr>
          <w:p>
            <w:pPr>
              <w:spacing w:line="340" w:lineRule="exact"/>
              <w:jc w:val="center"/>
              <w:rPr>
                <w:rFonts w:ascii="Times New Roman" w:hAnsi="Times New Roman"/>
              </w:rPr>
              <w:pPrChange w:id="914" w:author="邓玉凤" w:date="2023-03-09T09:17:17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15" w:author="邓玉凤" w:date="2023-03-09T09:17:17Z">
                <w:pPr>
                  <w:widowControl/>
                  <w:spacing w:line="360" w:lineRule="exact"/>
                  <w:jc w:val="center"/>
                  <w:textAlignment w:val="bottom"/>
                </w:pPr>
              </w:pPrChange>
            </w:pPr>
            <w:r>
              <w:rPr>
                <w:rFonts w:ascii="Times New Roman" w:hAnsi="Times New Roman" w:eastAsia="仿宋_GB2312" w:cs="仿宋_GB2312"/>
                <w:color w:val="000000"/>
                <w:kern w:val="0"/>
                <w:sz w:val="24"/>
                <w:lang w:bidi="ar"/>
              </w:rPr>
              <w:t>66</w:t>
            </w:r>
          </w:p>
        </w:tc>
        <w:tc>
          <w:tcPr>
            <w:tcW w:w="5616"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16" w:author="邓玉凤" w:date="2023-03-09T09:17:1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国家汽车零部件产品质量检验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中心（长春）/长春市产品质量监督检验院</w:t>
            </w:r>
          </w:p>
        </w:tc>
        <w:tc>
          <w:tcPr>
            <w:tcW w:w="2557" w:type="dxa"/>
            <w:vAlign w:val="center"/>
          </w:tcPr>
          <w:p>
            <w:pPr>
              <w:spacing w:line="340" w:lineRule="exact"/>
              <w:jc w:val="center"/>
              <w:rPr>
                <w:rFonts w:ascii="Times New Roman" w:hAnsi="Times New Roman"/>
              </w:rPr>
              <w:pPrChange w:id="917" w:author="邓玉凤" w:date="2023-03-09T09:17:17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18" w:author="邓玉凤" w:date="2023-03-09T09:17:17Z">
                <w:pPr>
                  <w:widowControl/>
                  <w:spacing w:line="360" w:lineRule="exact"/>
                  <w:jc w:val="center"/>
                  <w:textAlignment w:val="bottom"/>
                </w:pPr>
              </w:pPrChange>
            </w:pPr>
            <w:r>
              <w:rPr>
                <w:rFonts w:ascii="Times New Roman" w:hAnsi="Times New Roman" w:eastAsia="仿宋_GB2312" w:cs="仿宋_GB2312"/>
                <w:color w:val="000000"/>
                <w:kern w:val="0"/>
                <w:sz w:val="24"/>
                <w:lang w:bidi="ar"/>
              </w:rPr>
              <w:t>67</w:t>
            </w:r>
          </w:p>
        </w:tc>
        <w:tc>
          <w:tcPr>
            <w:tcW w:w="5616"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19" w:author="邓玉凤" w:date="2023-03-09T09:17:1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国家生态及功能纺织品服装质量检验检测中</w:t>
            </w:r>
            <w:r>
              <w:rPr>
                <w:rFonts w:hint="eastAsia" w:ascii="Times New Roman" w:hAnsi="Times New Roman" w:eastAsia="仿宋_GB2312" w:cs="仿宋_GB2312"/>
                <w:color w:val="000000"/>
                <w:kern w:val="0"/>
                <w:sz w:val="24"/>
                <w:lang w:eastAsia="zh-CN" w:bidi="ar"/>
              </w:rPr>
              <w:t>心</w:t>
            </w:r>
            <w:r>
              <w:rPr>
                <w:rFonts w:hint="eastAsia" w:ascii="Times New Roman" w:hAnsi="Times New Roman" w:eastAsia="仿宋_GB2312" w:cs="仿宋_GB2312"/>
                <w:color w:val="000000"/>
                <w:kern w:val="0"/>
                <w:sz w:val="24"/>
                <w:lang w:bidi="ar"/>
              </w:rPr>
              <w:t>/中联品检（北京）检验技术有限公司</w:t>
            </w:r>
          </w:p>
        </w:tc>
        <w:tc>
          <w:tcPr>
            <w:tcW w:w="2557" w:type="dxa"/>
            <w:vAlign w:val="center"/>
          </w:tcPr>
          <w:p>
            <w:pPr>
              <w:spacing w:line="340" w:lineRule="exact"/>
              <w:jc w:val="center"/>
              <w:rPr>
                <w:rFonts w:ascii="Times New Roman" w:hAnsi="Times New Roman"/>
              </w:rPr>
              <w:pPrChange w:id="920" w:author="邓玉凤" w:date="2023-03-09T09:17:17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21" w:author="邓玉凤" w:date="2023-03-09T09:17:17Z">
                <w:pPr>
                  <w:widowControl/>
                  <w:spacing w:line="360" w:lineRule="exact"/>
                  <w:jc w:val="center"/>
                  <w:textAlignment w:val="bottom"/>
                </w:pPr>
              </w:pPrChange>
            </w:pPr>
            <w:r>
              <w:rPr>
                <w:rFonts w:ascii="Times New Roman" w:hAnsi="Times New Roman" w:eastAsia="仿宋_GB2312" w:cs="仿宋_GB2312"/>
                <w:color w:val="000000"/>
                <w:kern w:val="0"/>
                <w:sz w:val="24"/>
                <w:lang w:bidi="ar"/>
              </w:rPr>
              <w:t>68</w:t>
            </w:r>
          </w:p>
        </w:tc>
        <w:tc>
          <w:tcPr>
            <w:tcW w:w="5616"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22" w:author="邓玉凤" w:date="2023-03-09T09:17:1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浙江省检验检疫科学技术研究院</w:t>
            </w:r>
          </w:p>
        </w:tc>
        <w:tc>
          <w:tcPr>
            <w:tcW w:w="2557" w:type="dxa"/>
            <w:vAlign w:val="center"/>
          </w:tcPr>
          <w:p>
            <w:pPr>
              <w:spacing w:line="340" w:lineRule="exact"/>
              <w:jc w:val="center"/>
              <w:rPr>
                <w:rFonts w:ascii="Times New Roman" w:hAnsi="Times New Roman"/>
              </w:rPr>
              <w:pPrChange w:id="923" w:author="邓玉凤" w:date="2023-03-09T09:17:17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24" w:author="邓玉凤" w:date="2023-03-09T09:17:17Z">
                <w:pPr>
                  <w:widowControl/>
                  <w:spacing w:line="360" w:lineRule="exact"/>
                  <w:jc w:val="center"/>
                  <w:textAlignment w:val="bottom"/>
                </w:pPr>
              </w:pPrChange>
            </w:pPr>
            <w:r>
              <w:rPr>
                <w:rFonts w:ascii="Times New Roman" w:hAnsi="Times New Roman" w:eastAsia="仿宋_GB2312" w:cs="仿宋_GB2312"/>
                <w:color w:val="000000"/>
                <w:kern w:val="0"/>
                <w:sz w:val="24"/>
                <w:lang w:bidi="ar"/>
              </w:rPr>
              <w:t>69</w:t>
            </w:r>
          </w:p>
        </w:tc>
        <w:tc>
          <w:tcPr>
            <w:tcW w:w="5616"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25" w:author="邓玉凤" w:date="2023-03-09T09:17:1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杭州海关技术中心</w:t>
            </w:r>
          </w:p>
        </w:tc>
        <w:tc>
          <w:tcPr>
            <w:tcW w:w="2557" w:type="dxa"/>
            <w:vAlign w:val="center"/>
          </w:tcPr>
          <w:p>
            <w:pPr>
              <w:spacing w:line="340" w:lineRule="exact"/>
              <w:jc w:val="center"/>
              <w:rPr>
                <w:rFonts w:ascii="Times New Roman" w:hAnsi="Times New Roman"/>
              </w:rPr>
              <w:pPrChange w:id="926" w:author="邓玉凤" w:date="2023-03-09T09:17:17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27" w:author="邓玉凤" w:date="2023-03-09T09:17:17Z">
                <w:pPr>
                  <w:widowControl/>
                  <w:spacing w:line="360" w:lineRule="exact"/>
                  <w:jc w:val="center"/>
                  <w:textAlignment w:val="bottom"/>
                </w:pPr>
              </w:pPrChange>
            </w:pPr>
            <w:r>
              <w:rPr>
                <w:rFonts w:ascii="Times New Roman" w:hAnsi="Times New Roman" w:eastAsia="仿宋_GB2312" w:cs="仿宋_GB2312"/>
                <w:color w:val="000000"/>
                <w:kern w:val="0"/>
                <w:sz w:val="24"/>
                <w:lang w:bidi="ar"/>
              </w:rPr>
              <w:t>70</w:t>
            </w:r>
          </w:p>
        </w:tc>
        <w:tc>
          <w:tcPr>
            <w:tcW w:w="5616"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28" w:author="邓玉凤" w:date="2023-03-09T09:17:1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国家建筑工程材料质量检验检测中心/上海建科检验有限公司</w:t>
            </w:r>
          </w:p>
        </w:tc>
        <w:tc>
          <w:tcPr>
            <w:tcW w:w="2557" w:type="dxa"/>
            <w:vAlign w:val="center"/>
          </w:tcPr>
          <w:p>
            <w:pPr>
              <w:spacing w:line="340" w:lineRule="exact"/>
              <w:jc w:val="center"/>
              <w:rPr>
                <w:rFonts w:ascii="Times New Roman" w:hAnsi="Times New Roman"/>
              </w:rPr>
              <w:pPrChange w:id="929" w:author="邓玉凤" w:date="2023-03-09T09:17:17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30" w:author="邓玉凤" w:date="2023-03-09T09:17:17Z">
                <w:pPr>
                  <w:widowControl/>
                  <w:spacing w:line="360" w:lineRule="exact"/>
                  <w:jc w:val="center"/>
                  <w:textAlignment w:val="bottom"/>
                </w:pPr>
              </w:pPrChange>
            </w:pPr>
            <w:r>
              <w:rPr>
                <w:rFonts w:ascii="Times New Roman" w:hAnsi="Times New Roman" w:eastAsia="仿宋_GB2312" w:cs="仿宋_GB2312"/>
                <w:color w:val="000000"/>
                <w:kern w:val="0"/>
                <w:sz w:val="24"/>
                <w:lang w:bidi="ar"/>
              </w:rPr>
              <w:t>71</w:t>
            </w:r>
          </w:p>
        </w:tc>
        <w:tc>
          <w:tcPr>
            <w:tcW w:w="5616" w:type="dxa"/>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31" w:author="邓玉凤" w:date="2023-03-09T09:17:1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国家特种玻璃质量检验检测中心/蚌埠市产品质量监督检验研究院</w:t>
            </w:r>
          </w:p>
        </w:tc>
        <w:tc>
          <w:tcPr>
            <w:tcW w:w="2557" w:type="dxa"/>
            <w:vAlign w:val="center"/>
          </w:tcPr>
          <w:p>
            <w:pPr>
              <w:spacing w:line="340" w:lineRule="exact"/>
              <w:jc w:val="center"/>
              <w:rPr>
                <w:rFonts w:ascii="Times New Roman" w:hAnsi="Times New Roman"/>
              </w:rPr>
              <w:pPrChange w:id="932" w:author="邓玉凤" w:date="2023-03-09T09:17:17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72</w:t>
            </w:r>
          </w:p>
        </w:tc>
        <w:tc>
          <w:tcPr>
            <w:tcW w:w="5616"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国家皮革质量检验检测中心（浙江）/浙江方圆检测集团股份有限公司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73</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嘉兴威凯检测技术有限公司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33" w:author="邓玉凤" w:date="2023-03-09T09:17:05Z">
                <w:pPr>
                  <w:widowControl/>
                  <w:spacing w:line="360" w:lineRule="exact"/>
                  <w:jc w:val="center"/>
                  <w:textAlignment w:val="bottom"/>
                </w:pPr>
              </w:pPrChange>
            </w:pPr>
            <w:r>
              <w:rPr>
                <w:rFonts w:ascii="Times New Roman" w:hAnsi="Times New Roman" w:eastAsia="仿宋_GB2312" w:cs="仿宋_GB2312"/>
                <w:color w:val="000000"/>
                <w:kern w:val="0"/>
                <w:sz w:val="24"/>
                <w:lang w:bidi="ar"/>
              </w:rPr>
              <w:t>74</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934" w:author="邓玉凤" w:date="2023-03-09T09:17:05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国家絮用纤维制品质量检验检测中心/天津市产品质量监督检测技术研究院纺织纤维检验中心</w:t>
            </w:r>
          </w:p>
        </w:tc>
        <w:tc>
          <w:tcPr>
            <w:tcW w:w="2557" w:type="dxa"/>
            <w:vAlign w:val="center"/>
          </w:tcPr>
          <w:p>
            <w:pPr>
              <w:spacing w:line="340" w:lineRule="exact"/>
              <w:jc w:val="center"/>
              <w:rPr>
                <w:rFonts w:ascii="Times New Roman" w:hAnsi="Times New Roman"/>
              </w:rPr>
              <w:pPrChange w:id="935" w:author="邓玉凤" w:date="2023-03-09T09:17:05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36" w:author="邓玉凤" w:date="2023-03-09T09:17:05Z">
                <w:pPr>
                  <w:widowControl/>
                  <w:spacing w:line="360" w:lineRule="exact"/>
                  <w:jc w:val="center"/>
                  <w:textAlignment w:val="bottom"/>
                </w:pPr>
              </w:pPrChange>
            </w:pPr>
            <w:r>
              <w:rPr>
                <w:rFonts w:ascii="Times New Roman" w:hAnsi="Times New Roman" w:eastAsia="仿宋_GB2312" w:cs="仿宋_GB2312"/>
                <w:color w:val="000000"/>
                <w:kern w:val="0"/>
                <w:sz w:val="24"/>
                <w:lang w:bidi="ar"/>
              </w:rPr>
              <w:t>75</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937" w:author="邓玉凤" w:date="2023-03-09T09:17:05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国家建材产品质量检验检测中心（四川）</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成都产品质量检验研究院有限责任公司</w:t>
            </w:r>
          </w:p>
        </w:tc>
        <w:tc>
          <w:tcPr>
            <w:tcW w:w="2557" w:type="dxa"/>
            <w:vAlign w:val="center"/>
          </w:tcPr>
          <w:p>
            <w:pPr>
              <w:spacing w:line="340" w:lineRule="exact"/>
              <w:jc w:val="center"/>
              <w:rPr>
                <w:rFonts w:ascii="Times New Roman" w:hAnsi="Times New Roman"/>
              </w:rPr>
              <w:pPrChange w:id="938" w:author="邓玉凤" w:date="2023-03-09T09:17:05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39" w:author="邓玉凤" w:date="2023-03-09T09:17:05Z">
                <w:pPr>
                  <w:widowControl/>
                  <w:spacing w:line="360" w:lineRule="exact"/>
                  <w:jc w:val="center"/>
                  <w:textAlignment w:val="bottom"/>
                </w:pPr>
              </w:pPrChange>
            </w:pPr>
            <w:r>
              <w:rPr>
                <w:rFonts w:ascii="Times New Roman" w:hAnsi="Times New Roman" w:eastAsia="仿宋_GB2312" w:cs="仿宋_GB2312"/>
                <w:color w:val="000000"/>
                <w:kern w:val="0"/>
                <w:sz w:val="24"/>
                <w:lang w:bidi="ar"/>
              </w:rPr>
              <w:t>76</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940" w:author="邓玉凤" w:date="2023-03-09T09:17:05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国家场（厂）内机动车辆质量检验检测中心/厦门市产品质量监督检验院</w:t>
            </w:r>
          </w:p>
        </w:tc>
        <w:tc>
          <w:tcPr>
            <w:tcW w:w="2557" w:type="dxa"/>
            <w:vAlign w:val="center"/>
          </w:tcPr>
          <w:p>
            <w:pPr>
              <w:spacing w:line="340" w:lineRule="exact"/>
              <w:jc w:val="center"/>
              <w:rPr>
                <w:rFonts w:ascii="Times New Roman" w:hAnsi="Times New Roman"/>
              </w:rPr>
              <w:pPrChange w:id="941" w:author="邓玉凤" w:date="2023-03-09T09:17:05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42" w:author="邓玉凤" w:date="2023-03-09T09:17:05Z">
                <w:pPr>
                  <w:widowControl/>
                  <w:spacing w:line="360" w:lineRule="exact"/>
                  <w:jc w:val="center"/>
                  <w:textAlignment w:val="bottom"/>
                </w:pPr>
              </w:pPrChange>
            </w:pPr>
            <w:r>
              <w:rPr>
                <w:rFonts w:ascii="Times New Roman" w:hAnsi="Times New Roman" w:eastAsia="仿宋_GB2312" w:cs="仿宋_GB2312"/>
                <w:color w:val="000000"/>
                <w:kern w:val="0"/>
                <w:sz w:val="24"/>
                <w:lang w:bidi="ar"/>
              </w:rPr>
              <w:t>77</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943" w:author="邓玉凤" w:date="2023-03-09T09:17:05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国家服饰及布艺产品质量检验检测中心（江苏）</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江苏省纺织产品质量监督检验研究院</w:t>
            </w:r>
          </w:p>
        </w:tc>
        <w:tc>
          <w:tcPr>
            <w:tcW w:w="2557" w:type="dxa"/>
            <w:vAlign w:val="center"/>
          </w:tcPr>
          <w:p>
            <w:pPr>
              <w:spacing w:line="340" w:lineRule="exact"/>
              <w:jc w:val="center"/>
              <w:rPr>
                <w:rFonts w:ascii="Times New Roman" w:hAnsi="Times New Roman"/>
              </w:rPr>
              <w:pPrChange w:id="944" w:author="邓玉凤" w:date="2023-03-09T09:17:05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45" w:author="邓玉凤" w:date="2023-03-09T09:17:05Z">
                <w:pPr>
                  <w:widowControl/>
                  <w:spacing w:line="360" w:lineRule="exact"/>
                  <w:jc w:val="center"/>
                  <w:textAlignment w:val="bottom"/>
                </w:pPr>
              </w:pPrChange>
            </w:pPr>
            <w:r>
              <w:rPr>
                <w:rFonts w:ascii="Times New Roman" w:hAnsi="Times New Roman" w:eastAsia="仿宋_GB2312" w:cs="仿宋_GB2312"/>
                <w:color w:val="000000"/>
                <w:kern w:val="0"/>
                <w:sz w:val="24"/>
                <w:lang w:bidi="ar"/>
              </w:rPr>
              <w:t>78</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946" w:author="邓玉凤" w:date="2023-03-09T09:17:05Z">
                <w:pPr>
                  <w:widowControl/>
                  <w:spacing w:line="360" w:lineRule="exact"/>
                  <w:jc w:val="left"/>
                  <w:textAlignment w:val="center"/>
                </w:pPr>
              </w:pPrChange>
            </w:pPr>
            <w:r>
              <w:rPr>
                <w:rFonts w:ascii="Times New Roman" w:hAnsi="Times New Roman" w:eastAsia="仿宋_GB2312" w:cs="仿宋_GB2312"/>
                <w:color w:val="000000"/>
                <w:kern w:val="0"/>
                <w:sz w:val="24"/>
                <w:lang w:bidi="ar"/>
              </w:rPr>
              <w:t>长沙汽车电器检测中心有限责任公司</w:t>
            </w:r>
          </w:p>
        </w:tc>
        <w:tc>
          <w:tcPr>
            <w:tcW w:w="2557" w:type="dxa"/>
            <w:vAlign w:val="center"/>
          </w:tcPr>
          <w:p>
            <w:pPr>
              <w:spacing w:line="340" w:lineRule="exact"/>
              <w:jc w:val="center"/>
              <w:rPr>
                <w:rFonts w:ascii="Times New Roman" w:hAnsi="Times New Roman"/>
              </w:rPr>
              <w:pPrChange w:id="947" w:author="邓玉凤" w:date="2023-03-09T09:17:05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48" w:author="邓玉凤" w:date="2023-03-09T09:17:05Z">
                <w:pPr>
                  <w:widowControl/>
                  <w:spacing w:line="360" w:lineRule="exact"/>
                  <w:jc w:val="center"/>
                  <w:textAlignment w:val="bottom"/>
                </w:pPr>
              </w:pPrChange>
            </w:pPr>
            <w:r>
              <w:rPr>
                <w:rFonts w:ascii="Times New Roman" w:hAnsi="Times New Roman" w:eastAsia="仿宋_GB2312" w:cs="仿宋_GB2312"/>
                <w:color w:val="000000"/>
                <w:kern w:val="0"/>
                <w:sz w:val="24"/>
                <w:lang w:bidi="ar"/>
              </w:rPr>
              <w:t>79</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949" w:author="邓玉凤" w:date="2023-03-09T09:17:05Z">
                <w:pPr>
                  <w:widowControl/>
                  <w:spacing w:line="360" w:lineRule="exact"/>
                  <w:jc w:val="left"/>
                  <w:textAlignment w:val="center"/>
                </w:pPr>
              </w:pPrChange>
            </w:pPr>
            <w:r>
              <w:rPr>
                <w:rFonts w:ascii="Times New Roman" w:hAnsi="Times New Roman" w:eastAsia="仿宋_GB2312" w:cs="仿宋_GB2312"/>
                <w:color w:val="000000"/>
                <w:kern w:val="0"/>
                <w:sz w:val="24"/>
                <w:lang w:bidi="ar"/>
              </w:rPr>
              <w:t>丹阳市检验检测中心</w:t>
            </w:r>
          </w:p>
        </w:tc>
        <w:tc>
          <w:tcPr>
            <w:tcW w:w="2557" w:type="dxa"/>
            <w:vAlign w:val="center"/>
          </w:tcPr>
          <w:p>
            <w:pPr>
              <w:spacing w:line="340" w:lineRule="exact"/>
              <w:jc w:val="center"/>
              <w:rPr>
                <w:rFonts w:ascii="Times New Roman" w:hAnsi="Times New Roman"/>
              </w:rPr>
              <w:pPrChange w:id="950" w:author="邓玉凤" w:date="2023-03-09T09:17:05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51" w:author="邓玉凤" w:date="2023-03-09T09:17:05Z">
                <w:pPr>
                  <w:widowControl/>
                  <w:spacing w:line="360" w:lineRule="exact"/>
                  <w:jc w:val="center"/>
                  <w:textAlignment w:val="bottom"/>
                </w:pPr>
              </w:pPrChange>
            </w:pPr>
            <w:r>
              <w:rPr>
                <w:rFonts w:ascii="Times New Roman" w:hAnsi="Times New Roman" w:eastAsia="仿宋_GB2312" w:cs="仿宋_GB2312"/>
                <w:color w:val="000000"/>
                <w:kern w:val="0"/>
                <w:sz w:val="24"/>
                <w:lang w:bidi="ar"/>
              </w:rPr>
              <w:t>80</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952" w:author="邓玉凤" w:date="2023-03-09T09:17:05Z">
                <w:pPr>
                  <w:widowControl/>
                  <w:spacing w:line="360" w:lineRule="exact"/>
                  <w:jc w:val="left"/>
                  <w:textAlignment w:val="center"/>
                </w:pPr>
              </w:pPrChange>
            </w:pPr>
            <w:r>
              <w:rPr>
                <w:rFonts w:ascii="Times New Roman" w:hAnsi="Times New Roman" w:eastAsia="仿宋_GB2312" w:cs="仿宋_GB2312"/>
                <w:color w:val="000000"/>
                <w:kern w:val="0"/>
                <w:sz w:val="24"/>
                <w:lang w:bidi="ar"/>
              </w:rPr>
              <w:t>南昌摩托车质量监督检验所有限公司</w:t>
            </w:r>
          </w:p>
        </w:tc>
        <w:tc>
          <w:tcPr>
            <w:tcW w:w="2557" w:type="dxa"/>
            <w:vAlign w:val="center"/>
          </w:tcPr>
          <w:p>
            <w:pPr>
              <w:spacing w:line="340" w:lineRule="exact"/>
              <w:jc w:val="center"/>
              <w:rPr>
                <w:rFonts w:ascii="Times New Roman" w:hAnsi="Times New Roman"/>
              </w:rPr>
              <w:pPrChange w:id="953" w:author="邓玉凤" w:date="2023-03-09T09:17:05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954" w:author="邓玉凤" w:date="2023-03-09T09:17:05Z">
                <w:pPr>
                  <w:widowControl/>
                  <w:spacing w:line="360" w:lineRule="exact"/>
                  <w:jc w:val="center"/>
                  <w:textAlignment w:val="bottom"/>
                </w:pPr>
              </w:pPrChange>
            </w:pPr>
            <w:r>
              <w:rPr>
                <w:rFonts w:ascii="Times New Roman" w:hAnsi="Times New Roman" w:eastAsia="仿宋_GB2312" w:cs="仿宋_GB2312"/>
                <w:color w:val="000000"/>
                <w:kern w:val="0"/>
                <w:sz w:val="24"/>
                <w:lang w:bidi="ar"/>
              </w:rPr>
              <w:t>81</w:t>
            </w:r>
          </w:p>
        </w:tc>
        <w:tc>
          <w:tcPr>
            <w:tcW w:w="5616" w:type="dxa"/>
            <w:vAlign w:val="center"/>
          </w:tcPr>
          <w:p>
            <w:pPr>
              <w:widowControl/>
              <w:spacing w:line="340" w:lineRule="exact"/>
              <w:jc w:val="left"/>
              <w:textAlignment w:val="center"/>
              <w:rPr>
                <w:rFonts w:ascii="Times New Roman" w:hAnsi="Times New Roman" w:eastAsia="仿宋_GB2312" w:cs="仿宋_GB2312"/>
                <w:color w:val="000000"/>
                <w:kern w:val="0"/>
                <w:sz w:val="24"/>
                <w:lang w:bidi="ar"/>
              </w:rPr>
              <w:pPrChange w:id="955" w:author="邓玉凤" w:date="2023-03-09T09:17:05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国家汽车质量检验检测中心（长春）</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长春汽车检测中心有限责任公司</w:t>
            </w:r>
          </w:p>
        </w:tc>
        <w:tc>
          <w:tcPr>
            <w:tcW w:w="2557" w:type="dxa"/>
            <w:vAlign w:val="center"/>
          </w:tcPr>
          <w:p>
            <w:pPr>
              <w:spacing w:line="340" w:lineRule="exact"/>
              <w:jc w:val="center"/>
              <w:rPr>
                <w:rFonts w:ascii="Times New Roman" w:hAnsi="Times New Roman"/>
              </w:rPr>
              <w:pPrChange w:id="956" w:author="邓玉凤" w:date="2023-03-09T09:17:05Z">
                <w:pPr>
                  <w:jc w:val="center"/>
                </w:pPr>
              </w:pPrChange>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82</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宁波海关技术中心</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83</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国家消防及阻燃产品质量检验检测中心（辽宁）</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辽宁省产品质量监督检验院</w:t>
            </w:r>
            <w:r>
              <w:rPr>
                <w:rFonts w:hint="eastAsia" w:ascii="Times New Roman" w:hAnsi="Times New Roman" w:eastAsia="仿宋_GB2312" w:cs="Arial"/>
                <w:sz w:val="24"/>
              </w:rPr>
              <w:t>（辽宁省消防技术检测站、辽宁省烟花爆竹产品质量监督检验中心）</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84</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机械工业农业机械产品质量检测中心（济南）</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85</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国家农机具质量检验检测中心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中国农业机械化科学研究院集团有限公司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86</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国家车用橡胶制品质量检验检测中心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国家家具质量检验检测中心（沈阳）</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沈阳产品质量监督检验院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87</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国家汽车质量检验检测中心（广西）</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柳州汽车检测有限公司</w:t>
            </w:r>
            <w:r>
              <w:rPr>
                <w:rFonts w:ascii="Times New Roman" w:hAnsi="Times New Roman" w:eastAsia="仿宋_GB2312" w:cs="仿宋_GB2312"/>
                <w:color w:val="000000"/>
                <w:kern w:val="0"/>
                <w:sz w:val="24"/>
                <w:lang w:bidi="ar"/>
              </w:rPr>
              <w:t xml:space="preserve"> </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88</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中国国检测试控股集团股份有限公司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89</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国家摩托车及配件质量检验检测中心（广东）</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广东省江门市质量计量监督检测所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90</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中机寰宇</w:t>
            </w:r>
            <w:del w:id="957" w:author="姜海标" w:date="2023-03-07T14:36:38Z">
              <w:r>
                <w:rPr>
                  <w:rFonts w:ascii="Times New Roman" w:hAnsi="Times New Roman" w:eastAsia="仿宋_GB2312" w:cs="仿宋_GB2312"/>
                  <w:color w:val="000000"/>
                  <w:kern w:val="0"/>
                  <w:sz w:val="24"/>
                  <w:lang w:bidi="ar"/>
                </w:rPr>
                <w:delText>(</w:delText>
              </w:r>
            </w:del>
            <w:ins w:id="958" w:author="姜海标" w:date="2023-03-07T14:36:38Z">
              <w:r>
                <w:rPr>
                  <w:rFonts w:hint="eastAsia" w:eastAsia="仿宋_GB2312" w:cs="仿宋_GB2312"/>
                  <w:color w:val="000000"/>
                  <w:kern w:val="0"/>
                  <w:sz w:val="24"/>
                  <w:lang w:eastAsia="zh-CN" w:bidi="ar"/>
                </w:rPr>
                <w:t>（</w:t>
              </w:r>
            </w:ins>
            <w:r>
              <w:rPr>
                <w:rFonts w:ascii="Times New Roman" w:hAnsi="Times New Roman" w:eastAsia="仿宋_GB2312" w:cs="仿宋_GB2312"/>
                <w:color w:val="000000"/>
                <w:kern w:val="0"/>
                <w:sz w:val="24"/>
                <w:lang w:bidi="ar"/>
              </w:rPr>
              <w:t>山东</w:t>
            </w:r>
            <w:del w:id="959" w:author="姜海标" w:date="2023-03-07T14:37:00Z">
              <w:r>
                <w:rPr>
                  <w:rFonts w:ascii="Times New Roman" w:hAnsi="Times New Roman" w:eastAsia="仿宋_GB2312" w:cs="仿宋_GB2312"/>
                  <w:color w:val="000000"/>
                  <w:kern w:val="0"/>
                  <w:sz w:val="24"/>
                  <w:lang w:bidi="ar"/>
                </w:rPr>
                <w:delText>)</w:delText>
              </w:r>
            </w:del>
            <w:ins w:id="960" w:author="姜海标" w:date="2023-03-07T14:37:00Z">
              <w:r>
                <w:rPr>
                  <w:rFonts w:hint="eastAsia" w:eastAsia="仿宋_GB2312" w:cs="仿宋_GB2312"/>
                  <w:color w:val="000000"/>
                  <w:kern w:val="0"/>
                  <w:sz w:val="24"/>
                  <w:lang w:eastAsia="zh-CN" w:bidi="ar"/>
                </w:rPr>
                <w:t>）</w:t>
              </w:r>
            </w:ins>
            <w:r>
              <w:rPr>
                <w:rFonts w:ascii="Times New Roman" w:hAnsi="Times New Roman" w:eastAsia="仿宋_GB2312" w:cs="仿宋_GB2312"/>
                <w:color w:val="000000"/>
                <w:kern w:val="0"/>
                <w:sz w:val="24"/>
                <w:lang w:bidi="ar"/>
              </w:rPr>
              <w:t>车辆认证检测有限公司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91</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国家工程机械质量检验检测中心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中机科（北京）车辆检测工程研究院有限公司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92</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中国安全生产科学研究院</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93</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兵器工业非金属材料理化检测中心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山东非金属材料研究所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94</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中检集团南方测试股份有限公司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95</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国家轻工业塑料产品质量监督检测武汉站</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武汉工控检验检测有限公司</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96</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国家汽车零部件产品质量检验检测中心（芜湖）</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芜湖市产品质量监督检验所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97</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机械工业汽车产品质量检测中心（长春）</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机械工业拖拉机农用运输车产品质量检测中心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吉林大学车辆产品检测实验室</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98</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成都海关技术中心</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99</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国家消防装备质量检验检测中心</w:t>
            </w:r>
            <w:r>
              <w:rPr>
                <w:rFonts w:ascii="Times New Roman" w:hAnsi="Times New Roman"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应急管理部上海消防研究所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100</w:t>
            </w:r>
          </w:p>
        </w:tc>
        <w:tc>
          <w:tcPr>
            <w:tcW w:w="5616" w:type="dxa"/>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中通汽车质检鉴定试验所</w:t>
            </w:r>
          </w:p>
        </w:tc>
        <w:tc>
          <w:tcPr>
            <w:tcW w:w="2557" w:type="dxa"/>
            <w:vAlign w:val="center"/>
          </w:tcPr>
          <w:p>
            <w:pPr>
              <w:jc w:val="center"/>
              <w:rPr>
                <w:rFonts w:ascii="Times New Roman" w:hAnsi="Times New Roman"/>
              </w:rPr>
            </w:pPr>
            <w:r>
              <w:rPr>
                <w:rFonts w:ascii="Times New Roman" w:hAnsi="Times New Roman" w:eastAsia="仿宋_GB2312" w:cs="仿宋_GB2312"/>
                <w:color w:val="000000"/>
                <w:kern w:val="0"/>
                <w:sz w:val="24"/>
                <w:lang w:bidi="ar"/>
              </w:rPr>
              <w:t>燃烧速度</w:t>
            </w:r>
          </w:p>
        </w:tc>
      </w:tr>
    </w:tbl>
    <w:p>
      <w:pPr>
        <w:spacing w:line="594" w:lineRule="exact"/>
        <w:rPr>
          <w:rFonts w:hint="eastAsia" w:ascii="Times New Roman" w:hAnsi="Times New Roman" w:eastAsia="黑体"/>
          <w:sz w:val="32"/>
          <w:szCs w:val="32"/>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十五、</w:t>
      </w:r>
      <w:r>
        <w:rPr>
          <w:rFonts w:hint="eastAsia" w:ascii="Times New Roman" w:hAnsi="Times New Roman" w:eastAsia="黑体"/>
          <w:sz w:val="32"/>
          <w:szCs w:val="32"/>
        </w:rPr>
        <w:t>铝合金化学成分分析</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市售铝合金材料加工而成，采用五种规格样品考核，考核参数为Si、Fe、Cu、Mg和Mn元素，共有196家检验检测机构参加该项目，其中，184家Si参数结果合格，188家Fe参数结果合格，191家Cu参数结果合格，185家Mg参数结果合格，187家Mn参数结果合格。</w:t>
      </w:r>
    </w:p>
    <w:tbl>
      <w:tblPr>
        <w:tblStyle w:val="5"/>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5616"/>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31" w:type="dxa"/>
            <w:shd w:val="clear" w:color="auto" w:fill="auto"/>
            <w:vAlign w:val="center"/>
          </w:tcPr>
          <w:p>
            <w:pPr>
              <w:widowControl/>
              <w:spacing w:line="360" w:lineRule="exact"/>
              <w:jc w:val="center"/>
              <w:textAlignment w:val="center"/>
              <w:rPr>
                <w:rFonts w:ascii="Times New Roman" w:hAnsi="Times New Roman" w:eastAsia="仿宋" w:cs="仿宋_GB2312"/>
                <w:b/>
                <w:bCs/>
                <w:color w:val="000000"/>
                <w:sz w:val="24"/>
              </w:rPr>
            </w:pPr>
            <w:r>
              <w:rPr>
                <w:rFonts w:hint="eastAsia" w:ascii="Times New Roman" w:hAnsi="Times New Roman" w:eastAsia="仿宋" w:cs="仿宋_GB2312"/>
                <w:b/>
                <w:bCs/>
                <w:color w:val="000000"/>
                <w:sz w:val="24"/>
              </w:rPr>
              <w:t>序号</w:t>
            </w:r>
          </w:p>
        </w:tc>
        <w:tc>
          <w:tcPr>
            <w:tcW w:w="5616" w:type="dxa"/>
            <w:shd w:val="clear" w:color="auto" w:fill="auto"/>
            <w:vAlign w:val="center"/>
          </w:tcPr>
          <w:p>
            <w:pPr>
              <w:widowControl/>
              <w:spacing w:line="360" w:lineRule="exact"/>
              <w:jc w:val="center"/>
              <w:textAlignment w:val="center"/>
              <w:rPr>
                <w:rFonts w:ascii="Times New Roman" w:hAnsi="Times New Roman" w:eastAsia="仿宋" w:cs="仿宋_GB2312"/>
                <w:b/>
                <w:bCs/>
                <w:color w:val="000000"/>
                <w:sz w:val="24"/>
              </w:rPr>
            </w:pPr>
            <w:r>
              <w:rPr>
                <w:rFonts w:hint="eastAsia" w:ascii="Times New Roman" w:hAnsi="Times New Roman" w:eastAsia="仿宋" w:cs="仿宋_GB2312"/>
                <w:b/>
                <w:bCs/>
                <w:color w:val="000000"/>
                <w:sz w:val="24"/>
              </w:rPr>
              <w:t>机构名称</w:t>
            </w:r>
          </w:p>
        </w:tc>
        <w:tc>
          <w:tcPr>
            <w:tcW w:w="2510" w:type="dxa"/>
            <w:shd w:val="clear" w:color="auto" w:fill="auto"/>
            <w:vAlign w:val="center"/>
          </w:tcPr>
          <w:p>
            <w:pPr>
              <w:widowControl/>
              <w:spacing w:line="360" w:lineRule="exact"/>
              <w:jc w:val="center"/>
              <w:textAlignment w:val="center"/>
              <w:rPr>
                <w:rFonts w:ascii="Times New Roman" w:hAnsi="Times New Roman" w:eastAsia="仿宋" w:cs="仿宋_GB2312"/>
                <w:b/>
                <w:bCs/>
                <w:color w:val="000000"/>
                <w:sz w:val="24"/>
              </w:rPr>
            </w:pPr>
            <w:r>
              <w:rPr>
                <w:rFonts w:hint="eastAsia" w:ascii="Times New Roman" w:hAnsi="Times New Roman" w:eastAsia="仿宋"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ascii="Times New Roman" w:hAnsi="Times New Roman" w:eastAsia="仿宋_GB2312" w:cs="仿宋_GB2312"/>
                <w:color w:val="000000"/>
                <w:kern w:val="0"/>
                <w:sz w:val="24"/>
                <w:lang w:bidi="ar"/>
              </w:rPr>
              <w:t>国家船舶材料质量检验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中心（江苏）</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江苏澄信检验检测认证有限公司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国家专用汽车车载装置产品质量检验</w:t>
            </w:r>
            <w:r>
              <w:rPr>
                <w:rFonts w:hint="eastAsia" w:ascii="Times New Roman" w:hAnsi="Times New Roman" w:eastAsia="仿宋_GB2312" w:cs="仿宋_GB2312"/>
                <w:color w:val="000000"/>
                <w:kern w:val="0"/>
                <w:sz w:val="24"/>
                <w:lang w:eastAsia="zh-CN" w:bidi="ar"/>
              </w:rPr>
              <w:t>检测</w:t>
            </w:r>
            <w:r>
              <w:rPr>
                <w:rFonts w:ascii="Times New Roman" w:hAnsi="Times New Roman" w:eastAsia="仿宋_GB2312" w:cs="仿宋_GB2312"/>
                <w:color w:val="000000"/>
                <w:kern w:val="0"/>
                <w:sz w:val="24"/>
                <w:lang w:bidi="ar"/>
              </w:rPr>
              <w:t>中心（湖北）</w:t>
            </w:r>
            <w:r>
              <w:rPr>
                <w:rFonts w:hint="eastAsia" w:ascii="Times New Roman" w:hAnsi="Times New Roman" w:eastAsia="仿宋_GB2312" w:cs="仿宋_GB2312"/>
                <w:color w:val="000000"/>
                <w:kern w:val="0"/>
                <w:sz w:val="24"/>
                <w:lang w:bidi="ar"/>
              </w:rPr>
              <w:t>/</w:t>
            </w:r>
            <w:r>
              <w:rPr>
                <w:rFonts w:ascii="Times New Roman" w:hAnsi="Times New Roman" w:eastAsia="仿宋_GB2312" w:cs="仿宋_GB2312"/>
                <w:color w:val="000000"/>
                <w:kern w:val="0"/>
                <w:sz w:val="24"/>
                <w:lang w:bidi="ar"/>
              </w:rPr>
              <w:t>随州市产品质量监督检验所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ascii="Times New Roman" w:hAnsi="Times New Roman" w:eastAsia="仿宋_GB2312" w:cs="仿宋_GB2312"/>
                <w:color w:val="000000"/>
                <w:kern w:val="0"/>
                <w:sz w:val="24"/>
                <w:lang w:bidi="ar"/>
              </w:rPr>
              <w:t>机械工业表面覆盖层产品质量监督检测中心</w:t>
            </w:r>
            <w:r>
              <w:rPr>
                <w:rFonts w:hint="default" w:ascii="Times New Roman" w:hAnsi="Times New Roman" w:eastAsia="仿宋_GB2312" w:cs="仿宋_GB2312"/>
                <w:color w:val="000000"/>
                <w:kern w:val="0"/>
                <w:sz w:val="24"/>
                <w:lang w:val="en-US" w:eastAsia="zh-CN" w:bidi="ar"/>
              </w:rPr>
              <w:t>/</w:t>
            </w:r>
            <w:r>
              <w:rPr>
                <w:rFonts w:hint="default" w:ascii="Times New Roman" w:hAnsi="Times New Roman" w:eastAsia="仿宋_GB2312" w:cs="仿宋_GB2312"/>
                <w:color w:val="000000"/>
                <w:kern w:val="0"/>
                <w:sz w:val="24"/>
                <w:lang w:bidi="ar"/>
              </w:rPr>
              <w:t>武汉材料保护研究所有限公司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国家桥门式起重机械产品质量检验检测中心/江苏省特种设备安全监督检验研究院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国家中低压配电设备质量检验检测中心/镇江市产品质量监督检验中心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国家有色金属加工产品质量检验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w:t>
            </w:r>
            <w:del w:id="961" w:author="姜海标" w:date="2023-03-07T14:36:38Z">
              <w:r>
                <w:rPr>
                  <w:rFonts w:hint="eastAsia" w:ascii="Times New Roman" w:hAnsi="Times New Roman" w:eastAsia="仿宋_GB2312" w:cs="仿宋_GB2312"/>
                  <w:color w:val="000000"/>
                  <w:kern w:val="0"/>
                  <w:sz w:val="24"/>
                  <w:lang w:bidi="ar"/>
                </w:rPr>
                <w:delText>(</w:delText>
              </w:r>
            </w:del>
            <w:ins w:id="962"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浙江</w:t>
            </w:r>
            <w:del w:id="963" w:author="姜海标" w:date="2023-03-07T14:37:00Z">
              <w:r>
                <w:rPr>
                  <w:rFonts w:hint="eastAsia" w:ascii="Times New Roman" w:hAnsi="Times New Roman" w:eastAsia="仿宋_GB2312" w:cs="仿宋_GB2312"/>
                  <w:color w:val="000000"/>
                  <w:kern w:val="0"/>
                  <w:sz w:val="24"/>
                  <w:lang w:bidi="ar"/>
                </w:rPr>
                <w:delText>)</w:delText>
              </w:r>
            </w:del>
            <w:ins w:id="964" w:author="姜海标" w:date="2023-03-07T14:37:00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 绍兴市质量技术监督检测院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国家试验机质量检验检测中心/中机检测有限公司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40" w:lineRule="exact"/>
              <w:ind w:firstLineChars="0"/>
              <w:jc w:val="center"/>
              <w:textAlignment w:val="bottom"/>
              <w:rPr>
                <w:rFonts w:ascii="Times New Roman" w:hAnsi="Times New Roman" w:eastAsia="仿宋" w:cs="仿宋_GB2312"/>
                <w:kern w:val="0"/>
                <w:sz w:val="24"/>
              </w:rPr>
              <w:pPrChange w:id="965" w:author="邓玉凤" w:date="2023-03-09T09:18:12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66" w:author="邓玉凤" w:date="2023-03-09T09:18:1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国家机动车产品质量检验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中心（上海）/国家新能源机动车产品质量检验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中心/上海机动车检测认证技术研究中心有限公司</w:t>
            </w:r>
          </w:p>
        </w:tc>
        <w:tc>
          <w:tcPr>
            <w:tcW w:w="2510" w:type="dxa"/>
            <w:shd w:val="clear" w:color="auto" w:fill="auto"/>
            <w:vAlign w:val="center"/>
          </w:tcPr>
          <w:p>
            <w:pPr>
              <w:spacing w:line="340" w:lineRule="exact"/>
              <w:jc w:val="center"/>
              <w:rPr>
                <w:rFonts w:ascii="Times New Roman" w:hAnsi="Times New Roman" w:eastAsia="仿宋" w:cs="宋体"/>
                <w:color w:val="000000"/>
                <w:sz w:val="24"/>
              </w:rPr>
              <w:pPrChange w:id="967" w:author="邓玉凤" w:date="2023-03-09T09:18:12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40" w:lineRule="exact"/>
              <w:ind w:firstLineChars="0"/>
              <w:jc w:val="center"/>
              <w:textAlignment w:val="bottom"/>
              <w:rPr>
                <w:rFonts w:ascii="Times New Roman" w:hAnsi="Times New Roman" w:eastAsia="仿宋" w:cs="仿宋_GB2312"/>
                <w:kern w:val="0"/>
                <w:sz w:val="24"/>
              </w:rPr>
              <w:pPrChange w:id="968" w:author="邓玉凤" w:date="2023-03-09T09:18:12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69" w:author="邓玉凤" w:date="2023-03-09T09:18:1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国家钢铁及制品质量检验检测中心/马鞍山市产品质量监督检验所</w:t>
            </w:r>
          </w:p>
        </w:tc>
        <w:tc>
          <w:tcPr>
            <w:tcW w:w="2510" w:type="dxa"/>
            <w:shd w:val="clear" w:color="auto" w:fill="auto"/>
            <w:vAlign w:val="center"/>
          </w:tcPr>
          <w:p>
            <w:pPr>
              <w:spacing w:line="340" w:lineRule="exact"/>
              <w:jc w:val="center"/>
              <w:rPr>
                <w:rFonts w:ascii="Times New Roman" w:hAnsi="Times New Roman" w:eastAsia="仿宋" w:cs="宋体"/>
                <w:color w:val="000000"/>
                <w:sz w:val="24"/>
              </w:rPr>
              <w:pPrChange w:id="970" w:author="邓玉凤" w:date="2023-03-09T09:18:12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1" w:type="dxa"/>
            <w:shd w:val="clear" w:color="auto" w:fill="auto"/>
            <w:vAlign w:val="center"/>
          </w:tcPr>
          <w:p>
            <w:pPr>
              <w:pStyle w:val="10"/>
              <w:widowControl/>
              <w:numPr>
                <w:ilvl w:val="0"/>
                <w:numId w:val="1"/>
              </w:numPr>
              <w:spacing w:line="340" w:lineRule="exact"/>
              <w:ind w:firstLineChars="0"/>
              <w:jc w:val="center"/>
              <w:textAlignment w:val="bottom"/>
              <w:rPr>
                <w:rFonts w:ascii="Times New Roman" w:hAnsi="Times New Roman" w:eastAsia="仿宋" w:cs="仿宋_GB2312"/>
                <w:kern w:val="0"/>
                <w:sz w:val="24"/>
              </w:rPr>
              <w:pPrChange w:id="971" w:author="邓玉凤" w:date="2023-03-09T09:18:12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72" w:author="邓玉凤" w:date="2023-03-09T09:18:1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国家城市轨道交通建设工程产品质量检验检测中心/江苏省建筑科学研究院有限公司</w:t>
            </w:r>
          </w:p>
        </w:tc>
        <w:tc>
          <w:tcPr>
            <w:tcW w:w="2510" w:type="dxa"/>
            <w:shd w:val="clear" w:color="auto" w:fill="auto"/>
            <w:vAlign w:val="center"/>
          </w:tcPr>
          <w:p>
            <w:pPr>
              <w:spacing w:line="340" w:lineRule="exact"/>
              <w:jc w:val="center"/>
              <w:rPr>
                <w:rFonts w:ascii="Times New Roman" w:hAnsi="Times New Roman" w:eastAsia="仿宋" w:cs="宋体"/>
                <w:color w:val="000000"/>
                <w:sz w:val="24"/>
              </w:rPr>
              <w:pPrChange w:id="973" w:author="邓玉凤" w:date="2023-03-09T09:18:12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31" w:type="dxa"/>
            <w:shd w:val="clear" w:color="auto" w:fill="auto"/>
            <w:vAlign w:val="center"/>
          </w:tcPr>
          <w:p>
            <w:pPr>
              <w:pStyle w:val="10"/>
              <w:widowControl/>
              <w:numPr>
                <w:ilvl w:val="0"/>
                <w:numId w:val="1"/>
              </w:numPr>
              <w:spacing w:line="340" w:lineRule="exact"/>
              <w:ind w:firstLineChars="0"/>
              <w:jc w:val="center"/>
              <w:textAlignment w:val="bottom"/>
              <w:rPr>
                <w:rFonts w:ascii="Times New Roman" w:hAnsi="Times New Roman" w:eastAsia="仿宋" w:cs="仿宋_GB2312"/>
                <w:kern w:val="0"/>
                <w:sz w:val="24"/>
              </w:rPr>
              <w:pPrChange w:id="974" w:author="邓玉凤" w:date="2023-03-09T09:18:12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75" w:author="邓玉凤" w:date="2023-03-09T09:18:1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国家模具质量检验检测中心/昆山市产品质量监督检验所</w:t>
            </w:r>
          </w:p>
        </w:tc>
        <w:tc>
          <w:tcPr>
            <w:tcW w:w="2510" w:type="dxa"/>
            <w:shd w:val="clear" w:color="auto" w:fill="auto"/>
            <w:vAlign w:val="center"/>
          </w:tcPr>
          <w:p>
            <w:pPr>
              <w:spacing w:line="340" w:lineRule="exact"/>
              <w:jc w:val="center"/>
              <w:rPr>
                <w:rFonts w:ascii="Times New Roman" w:hAnsi="Times New Roman" w:eastAsia="仿宋" w:cs="宋体"/>
                <w:color w:val="000000"/>
                <w:sz w:val="24"/>
              </w:rPr>
              <w:pPrChange w:id="976" w:author="邓玉凤" w:date="2023-03-09T09:18:12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40" w:lineRule="exact"/>
              <w:ind w:firstLineChars="0"/>
              <w:jc w:val="center"/>
              <w:textAlignment w:val="bottom"/>
              <w:rPr>
                <w:rFonts w:ascii="Times New Roman" w:hAnsi="Times New Roman" w:eastAsia="仿宋" w:cs="仿宋_GB2312"/>
                <w:kern w:val="0"/>
                <w:sz w:val="24"/>
              </w:rPr>
              <w:pPrChange w:id="977" w:author="邓玉凤" w:date="2023-03-09T09:18:12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78" w:author="邓玉凤" w:date="2023-03-09T09:18:1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北京建筑材料检验研究院股份有限公司</w:t>
            </w:r>
          </w:p>
        </w:tc>
        <w:tc>
          <w:tcPr>
            <w:tcW w:w="2510" w:type="dxa"/>
            <w:shd w:val="clear" w:color="auto" w:fill="auto"/>
            <w:vAlign w:val="center"/>
          </w:tcPr>
          <w:p>
            <w:pPr>
              <w:spacing w:line="340" w:lineRule="exact"/>
              <w:jc w:val="center"/>
              <w:rPr>
                <w:rFonts w:ascii="Times New Roman" w:hAnsi="Times New Roman" w:eastAsia="仿宋" w:cs="宋体"/>
                <w:color w:val="000000"/>
                <w:sz w:val="24"/>
              </w:rPr>
              <w:pPrChange w:id="979" w:author="邓玉凤" w:date="2023-03-09T09:18:12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40" w:lineRule="exact"/>
              <w:ind w:firstLineChars="0"/>
              <w:jc w:val="center"/>
              <w:textAlignment w:val="bottom"/>
              <w:rPr>
                <w:rFonts w:ascii="Times New Roman" w:hAnsi="Times New Roman" w:eastAsia="仿宋" w:cs="仿宋_GB2312"/>
                <w:kern w:val="0"/>
                <w:sz w:val="24"/>
              </w:rPr>
              <w:pPrChange w:id="980" w:author="邓玉凤" w:date="2023-03-09T09:18:12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81" w:author="邓玉凤" w:date="2023-03-09T09:18:1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柳州铁路工程质量检测中心有限公司</w:t>
            </w:r>
          </w:p>
        </w:tc>
        <w:tc>
          <w:tcPr>
            <w:tcW w:w="2510" w:type="dxa"/>
            <w:shd w:val="clear" w:color="auto" w:fill="auto"/>
            <w:vAlign w:val="center"/>
          </w:tcPr>
          <w:p>
            <w:pPr>
              <w:spacing w:line="340" w:lineRule="exact"/>
              <w:jc w:val="center"/>
              <w:rPr>
                <w:rFonts w:ascii="Times New Roman" w:hAnsi="Times New Roman" w:eastAsia="仿宋" w:cs="宋体"/>
                <w:color w:val="000000"/>
                <w:sz w:val="24"/>
              </w:rPr>
              <w:pPrChange w:id="982" w:author="邓玉凤" w:date="2023-03-09T09:18:12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40" w:lineRule="exact"/>
              <w:ind w:firstLineChars="0"/>
              <w:jc w:val="center"/>
              <w:textAlignment w:val="bottom"/>
              <w:rPr>
                <w:rFonts w:ascii="Times New Roman" w:hAnsi="Times New Roman" w:eastAsia="仿宋" w:cs="仿宋_GB2312"/>
                <w:kern w:val="0"/>
                <w:sz w:val="24"/>
              </w:rPr>
              <w:pPrChange w:id="983" w:author="邓玉凤" w:date="2023-03-09T09:18:12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84" w:author="邓玉凤" w:date="2023-03-09T09:18:1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东南大学分析测试中心</w:t>
            </w:r>
          </w:p>
        </w:tc>
        <w:tc>
          <w:tcPr>
            <w:tcW w:w="2510" w:type="dxa"/>
            <w:shd w:val="clear" w:color="auto" w:fill="auto"/>
            <w:vAlign w:val="center"/>
          </w:tcPr>
          <w:p>
            <w:pPr>
              <w:spacing w:line="340" w:lineRule="exact"/>
              <w:jc w:val="center"/>
              <w:rPr>
                <w:rFonts w:ascii="Times New Roman" w:hAnsi="Times New Roman" w:eastAsia="仿宋" w:cs="宋体"/>
                <w:color w:val="000000"/>
                <w:sz w:val="24"/>
              </w:rPr>
              <w:pPrChange w:id="985" w:author="邓玉凤" w:date="2023-03-09T09:18:12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40" w:lineRule="exact"/>
              <w:ind w:firstLineChars="0"/>
              <w:jc w:val="center"/>
              <w:textAlignment w:val="bottom"/>
              <w:rPr>
                <w:rFonts w:ascii="Times New Roman" w:hAnsi="Times New Roman" w:eastAsia="仿宋" w:cs="仿宋_GB2312"/>
                <w:kern w:val="0"/>
                <w:sz w:val="24"/>
              </w:rPr>
              <w:pPrChange w:id="986" w:author="邓玉凤" w:date="2023-03-09T09:18:12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87" w:author="邓玉凤" w:date="2023-03-09T09:18:1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国家煤及盐化工产品质量检验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中心（榆林）/榆林市产品质量监督检验所</w:t>
            </w:r>
          </w:p>
        </w:tc>
        <w:tc>
          <w:tcPr>
            <w:tcW w:w="2510" w:type="dxa"/>
            <w:shd w:val="clear" w:color="auto" w:fill="auto"/>
            <w:vAlign w:val="center"/>
          </w:tcPr>
          <w:p>
            <w:pPr>
              <w:spacing w:line="340" w:lineRule="exact"/>
              <w:jc w:val="center"/>
              <w:rPr>
                <w:rFonts w:ascii="Times New Roman" w:hAnsi="Times New Roman" w:eastAsia="仿宋" w:cs="宋体"/>
                <w:color w:val="000000"/>
                <w:sz w:val="24"/>
              </w:rPr>
              <w:pPrChange w:id="988" w:author="邓玉凤" w:date="2023-03-09T09:18:12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40" w:lineRule="exact"/>
              <w:ind w:firstLineChars="0"/>
              <w:jc w:val="center"/>
              <w:textAlignment w:val="bottom"/>
              <w:rPr>
                <w:rFonts w:ascii="Times New Roman" w:hAnsi="Times New Roman" w:eastAsia="仿宋" w:cs="仿宋_GB2312"/>
                <w:kern w:val="0"/>
                <w:sz w:val="24"/>
              </w:rPr>
              <w:pPrChange w:id="989" w:author="邓玉凤" w:date="2023-03-09T09:18:12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90" w:author="邓玉凤" w:date="2023-03-09T09:18:1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国家建筑钢材质量检验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中心/中冶检测认证有限公司</w:t>
            </w:r>
          </w:p>
        </w:tc>
        <w:tc>
          <w:tcPr>
            <w:tcW w:w="2510" w:type="dxa"/>
            <w:shd w:val="clear" w:color="auto" w:fill="auto"/>
            <w:vAlign w:val="center"/>
          </w:tcPr>
          <w:p>
            <w:pPr>
              <w:spacing w:line="340" w:lineRule="exact"/>
              <w:jc w:val="center"/>
              <w:rPr>
                <w:rFonts w:ascii="Times New Roman" w:hAnsi="Times New Roman" w:eastAsia="仿宋" w:cs="宋体"/>
                <w:color w:val="000000"/>
                <w:sz w:val="24"/>
              </w:rPr>
              <w:pPrChange w:id="991" w:author="邓玉凤" w:date="2023-03-09T09:18:12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40" w:lineRule="exact"/>
              <w:ind w:firstLineChars="0"/>
              <w:jc w:val="center"/>
              <w:textAlignment w:val="bottom"/>
              <w:rPr>
                <w:rFonts w:ascii="Times New Roman" w:hAnsi="Times New Roman" w:eastAsia="仿宋" w:cs="仿宋_GB2312"/>
                <w:kern w:val="0"/>
                <w:sz w:val="24"/>
              </w:rPr>
              <w:pPrChange w:id="992" w:author="邓玉凤" w:date="2023-03-09T09:18:12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40" w:lineRule="exact"/>
              <w:jc w:val="left"/>
              <w:textAlignment w:val="center"/>
              <w:rPr>
                <w:rFonts w:hint="eastAsia" w:ascii="Times New Roman" w:hAnsi="Times New Roman" w:eastAsia="仿宋_GB2312" w:cs="仿宋_GB2312"/>
                <w:color w:val="000000"/>
                <w:kern w:val="0"/>
                <w:sz w:val="24"/>
                <w:lang w:bidi="ar"/>
              </w:rPr>
              <w:pPrChange w:id="993" w:author="邓玉凤" w:date="2023-03-09T09:18:12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国家铝型材及门窗制品质量检验检测中心（广东）/佛山市质量计量监督检测中心</w:t>
            </w:r>
          </w:p>
        </w:tc>
        <w:tc>
          <w:tcPr>
            <w:tcW w:w="2510" w:type="dxa"/>
            <w:shd w:val="clear" w:color="auto" w:fill="auto"/>
            <w:vAlign w:val="center"/>
          </w:tcPr>
          <w:p>
            <w:pPr>
              <w:spacing w:line="340" w:lineRule="exact"/>
              <w:jc w:val="center"/>
              <w:rPr>
                <w:rFonts w:ascii="Times New Roman" w:hAnsi="Times New Roman" w:eastAsia="仿宋" w:cs="宋体"/>
                <w:color w:val="000000"/>
                <w:sz w:val="24"/>
              </w:rPr>
              <w:pPrChange w:id="994" w:author="邓玉凤" w:date="2023-03-09T09:18:12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 xml:space="preserve">国家特种设备焊接材料产品质量检验检测中心（天津）/天津市特种设备监督检验技术研究院 </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通标标准技术服务有限公司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中铁宝鸡轨道电气设备检测有限公司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国家再生有色金属橡塑材料质量检验检测中心/阜阳市产品质量监督检验所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国家运动健身产品质量检验检测中心（天津）/天津市产品质量监督检测技术研究院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国家半导体照明产品质量检验检测中心/常州检验检测标准认证研究院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国家金属材料质量检验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中心/机械工业材料质量检测中心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国国家模具产品质量检验检测中心（广东）/广东省东莞市质量监督检测检测中心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kern w:val="0"/>
                <w:sz w:val="24"/>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国家矿用支护产品质量检验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中心/济宁市质量计量检验检测研究院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南京海关危险货物与包装检测中心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中汽研汽车检验中心（天津）有限公司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南京汽车质量监督检验鉴定试验所</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南京汽车集团有限公司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Fe、Cu、Mn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国家汽车零部件产品质量检验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中心（长春）/长春市产品质量监督检验院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国家特种金属结构材料质量检验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中心（浙江）/浙江省特种设备科学研究院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国家工程复合材料产品质量检验检测中心/江苏省产品质量监督检验研究院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上海轨道交通检测认证（集团）有限公司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国家建筑装饰装修产品质量检验检测中心</w:t>
            </w:r>
            <w:r>
              <w:rPr>
                <w:rFonts w:hint="eastAsia" w:ascii="Times New Roman" w:hAnsi="Times New Roman" w:eastAsia="仿宋_GB2312" w:cs="仿宋_GB2312"/>
                <w:color w:val="000000"/>
                <w:kern w:val="0"/>
                <w:sz w:val="24"/>
                <w:lang w:eastAsia="zh-CN" w:bidi="ar"/>
              </w:rPr>
              <w:t>（</w:t>
            </w:r>
            <w:r>
              <w:rPr>
                <w:rFonts w:hint="eastAsia" w:ascii="Times New Roman" w:hAnsi="Times New Roman" w:eastAsia="仿宋_GB2312" w:cs="仿宋_GB2312"/>
                <w:color w:val="000000"/>
                <w:kern w:val="0"/>
                <w:sz w:val="24"/>
                <w:lang w:bidi="ar"/>
              </w:rPr>
              <w:t>福建</w:t>
            </w:r>
            <w:r>
              <w:rPr>
                <w:rFonts w:hint="eastAsia" w:ascii="Times New Roman" w:hAnsi="Times New Roman" w:eastAsia="仿宋_GB2312" w:cs="仿宋_GB2312"/>
                <w:color w:val="000000"/>
                <w:kern w:val="0"/>
                <w:sz w:val="24"/>
                <w:lang w:eastAsia="zh-CN" w:bidi="ar"/>
              </w:rPr>
              <w:t>）</w:t>
            </w:r>
            <w:r>
              <w:rPr>
                <w:rFonts w:hint="eastAsia" w:ascii="Times New Roman" w:hAnsi="Times New Roman" w:eastAsia="仿宋_GB2312" w:cs="仿宋_GB2312"/>
                <w:color w:val="000000"/>
                <w:kern w:val="0"/>
                <w:sz w:val="24"/>
                <w:lang w:bidi="ar"/>
              </w:rPr>
              <w:t>/福建省产品质量检验研究院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国家节能建筑材料质量检验检测中心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湖北省产品质量监督检验研究院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自然资源部西安矿产资源检测中心/陕西省地质矿产实验研究所有限公司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北京科大分析检验中心有限公司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中国兵器工业第五二研究所烟台分所有限责任公司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上海国缆检测股份有限公司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自然资源部放射性矿产资源检测中心/广东省矿产应用研究所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四川西冶检测科技有限公司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国家家用电器质量检验检测中心/国家轻工业家用电器质量监督检测中心/中家院（北京）检测认证有限公司（中国家用电器检测所）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国家光伏材料质量检验检测中心（辽宁）/锦州市产品质量监督检验所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eastAsia="zh-CN" w:bidi="ar"/>
              </w:rPr>
            </w:pPr>
            <w:r>
              <w:rPr>
                <w:rFonts w:hint="eastAsia" w:ascii="Times New Roman" w:hAnsi="Times New Roman" w:eastAsia="仿宋_GB2312" w:cs="仿宋_GB2312"/>
                <w:color w:val="000000"/>
                <w:kern w:val="0"/>
                <w:sz w:val="24"/>
                <w:lang w:bidi="ar"/>
              </w:rPr>
              <w:t>国材料家轻金属质量检验检测中心/郑州轻金属研究院有限公司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eastAsia="zh-CN" w:bidi="ar"/>
              </w:rPr>
            </w:pPr>
            <w:r>
              <w:rPr>
                <w:rFonts w:hint="eastAsia" w:ascii="Times New Roman" w:hAnsi="Times New Roman" w:eastAsia="仿宋_GB2312" w:cs="仿宋_GB2312"/>
                <w:color w:val="000000"/>
                <w:kern w:val="0"/>
                <w:sz w:val="24"/>
                <w:lang w:bidi="ar"/>
              </w:rPr>
              <w:t>国家焊接质量检验检测中心/机械科学研究院哈尔滨焊接研究所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国土资源部武汉矿产资源监督检测中心/湖北省地质实验测试中心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中检集团南方测试股份有限公司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eastAsia="zh-CN" w:bidi="ar"/>
              </w:rPr>
            </w:pPr>
            <w:r>
              <w:rPr>
                <w:rFonts w:hint="eastAsia" w:ascii="Times New Roman" w:hAnsi="Times New Roman" w:eastAsia="仿宋_GB2312" w:cs="仿宋_GB2312"/>
                <w:color w:val="000000"/>
                <w:kern w:val="0"/>
                <w:sz w:val="24"/>
                <w:lang w:bidi="ar"/>
              </w:rPr>
              <w:t>机械工业仪表材料产品质量监督检测中心/重庆仪表功能材料检测所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青岛海关技术中心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国家有色金属质量检验检测中心/国标（北京）检验认证有限公司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中国检验认证集团广西有限公司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西安特飞检测技术研究院有限公司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国家铁路产品质量检验检测中心/中铁检验认证中心有限公司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器产品质量检验检测中心/国家汽车电气产品质量检验检测中心/国家智能电网中高压成套设备质量检验检测中心/机械工业高低压电器及机床电器产品质量监督检测中心/机械工业汽车电子电气质量监督检测中心／苏州电器科学研究院股份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上海海关工业品与原材料检测技术中心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沈阳海关技术中心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国家建材产品质量检验检测中心（南京）/南京市产品质量监督检验院（南京市质量发展与先进技术应用研究院）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重庆仕益产品质量检测有限责任公司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福州海关技术中心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fldChar w:fldCharType="begin"/>
            </w:r>
            <w:r>
              <w:rPr>
                <w:rFonts w:hint="eastAsia" w:ascii="Times New Roman" w:hAnsi="Times New Roman" w:eastAsia="仿宋_GB2312" w:cs="仿宋_GB2312"/>
                <w:color w:val="000000"/>
                <w:kern w:val="0"/>
                <w:sz w:val="24"/>
                <w:lang w:bidi="ar"/>
              </w:rPr>
              <w:instrText xml:space="preserve"> HYPERLINK "http://www.ynqsi.org/About.aspx?BID=185" \o "国家有色金属产品质量检验检测中心（云南）" </w:instrText>
            </w:r>
            <w:r>
              <w:rPr>
                <w:rFonts w:hint="eastAsia" w:ascii="Times New Roman" w:hAnsi="Times New Roman" w:eastAsia="仿宋_GB2312" w:cs="仿宋_GB2312"/>
                <w:color w:val="000000"/>
                <w:kern w:val="0"/>
                <w:sz w:val="24"/>
                <w:lang w:bidi="ar"/>
              </w:rPr>
              <w:fldChar w:fldCharType="separate"/>
            </w:r>
            <w:r>
              <w:rPr>
                <w:rFonts w:hint="eastAsia" w:ascii="Times New Roman" w:hAnsi="Times New Roman" w:eastAsia="仿宋_GB2312" w:cs="仿宋_GB2312"/>
                <w:color w:val="000000"/>
                <w:kern w:val="0"/>
                <w:sz w:val="24"/>
                <w:lang w:bidi="ar"/>
              </w:rPr>
              <w:t>国家有色金属产品质量检验检测中心（云南）</w:t>
            </w:r>
            <w:r>
              <w:rPr>
                <w:rFonts w:hint="eastAsia" w:ascii="Times New Roman" w:hAnsi="Times New Roman" w:eastAsia="仿宋_GB2312" w:cs="仿宋_GB2312"/>
                <w:color w:val="000000"/>
                <w:kern w:val="0"/>
                <w:sz w:val="24"/>
                <w:lang w:bidi="ar"/>
              </w:rPr>
              <w:fldChar w:fldCharType="end"/>
            </w:r>
            <w:r>
              <w:rPr>
                <w:rFonts w:hint="eastAsia" w:ascii="Times New Roman" w:hAnsi="Times New Roman" w:eastAsia="仿宋_GB2312" w:cs="仿宋_GB2312"/>
                <w:color w:val="000000"/>
                <w:kern w:val="0"/>
                <w:sz w:val="24"/>
                <w:lang w:bidi="ar"/>
              </w:rPr>
              <w:t>/云南省产品质量监督检验研究院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中认英泰检测技术有限公司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中铁检验认证（常州）机车车辆配件检验站有限公司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南京金利检验有限公司天津检验技术研究中心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东南大学分析测试中心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内蒙古北方重工业集团有限公司技术中心计量理化研究院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钢研纳克检测技术股份有限公司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北矿检测技术有限公司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国家电机及机械零部件产品质量检验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国家智能马桶产品质量检验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中心（浙江）/台州市产品质量安全检测研究院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中国检验认证集团湖南有限公司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天津海关化矿金属材料检测中心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武汉海关技术中心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贵阳海关综合技术中心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有色金属西北矿产地质测试中心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/有色金属桂林矿产地质测试中心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中国有色桂林矿产地质研究院</w:t>
            </w:r>
            <w:r>
              <w:rPr>
                <w:rFonts w:hint="eastAsia" w:ascii="Times New Roman" w:hAnsi="Times New Roman" w:eastAsia="仿宋_GB2312" w:cs="仿宋_GB2312"/>
                <w:color w:val="000000"/>
                <w:kern w:val="0"/>
                <w:sz w:val="24"/>
                <w:lang w:val="en-US" w:eastAsia="zh-CN" w:bidi="ar"/>
              </w:rPr>
              <w:t>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中国汽车工程研究院股份有限公司检测中心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工业和信息化部电子第五研究所/中国赛宝实验室/中国电子产品可靠性与环境试验研究所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中国船舶重工集团公司第七二五研究所检测与校准中心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国家标准件产品质量检验检测中心（浙江）/浙江国检检测技术股份有限公司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浙江方圆检测集团股份有限公司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工业和信息化部电子第五研究所华东分所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常熟海关综合技术服务中心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国家建筑节能产品质量检验检测中心/安徽省产品质量监督检验研究院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国家轨道交通高分子材料及制品质量检验检测中心（湖南）/株洲轨道交通高分子材料及制品质量监督检验中心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国家机动车配件产品质量检验检测中心/烟台市产品质量监督检验所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广船国际有限公司计量检测中心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通标标准技术服务有限公司武汉分公司检测中心</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995" w:author="邓玉凤" w:date="2023-03-09T09:19:01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深圳海关工业品检测技术中心</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996" w:author="邓玉凤" w:date="2023-03-09T09:19:01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华测检测认证集团股份有限公司</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997" w:author="邓玉凤" w:date="2023-03-09T09:19:01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国家轴承及管道元件产品质量检验检测中心（辽宁）/大连产品质量检验检测研究院有限公司</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998" w:author="邓玉凤" w:date="2023-03-09T09:19:01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安徽国家铜铅锌及制品质量监督检验中心</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999" w:author="邓玉凤" w:date="2023-03-09T09:19:01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钢研纳克检测技术股份有限公司上海分公司</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1000" w:author="邓玉凤" w:date="2023-03-09T09:19:01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spacing w:line="360" w:lineRule="exact"/>
              <w:jc w:val="left"/>
              <w:rPr>
                <w:rFonts w:ascii="Times New Roman" w:hAnsi="Times New Roman" w:eastAsia="仿宋"/>
                <w:color w:val="000000"/>
                <w:sz w:val="24"/>
              </w:rPr>
              <w:pPrChange w:id="1001" w:author="邓玉凤" w:date="2023-03-09T09:19:01Z">
                <w:pPr>
                  <w:jc w:val="left"/>
                </w:pPr>
              </w:pPrChange>
            </w:pPr>
            <w:r>
              <w:rPr>
                <w:rFonts w:ascii="Times New Roman" w:hAnsi="Times New Roman" w:eastAsia="仿宋"/>
                <w:color w:val="000000"/>
                <w:sz w:val="24"/>
              </w:rPr>
              <w:fldChar w:fldCharType="begin"/>
            </w:r>
            <w:r>
              <w:rPr>
                <w:rFonts w:ascii="Times New Roman" w:hAnsi="Times New Roman" w:eastAsia="仿宋"/>
                <w:color w:val="000000"/>
                <w:sz w:val="24"/>
              </w:rPr>
              <w:instrText xml:space="preserve"> HYPERLINK "http://www.sdzjy.com.cn/index.php?c=article&amp;a=type&amp;tid=194" </w:instrText>
            </w:r>
            <w:r>
              <w:rPr>
                <w:rFonts w:ascii="Times New Roman" w:hAnsi="Times New Roman" w:eastAsia="仿宋"/>
                <w:color w:val="000000"/>
                <w:sz w:val="24"/>
              </w:rPr>
              <w:fldChar w:fldCharType="separate"/>
            </w:r>
            <w:r>
              <w:rPr>
                <w:rFonts w:hint="eastAsia" w:ascii="Times New Roman" w:hAnsi="Times New Roman" w:eastAsia="仿宋"/>
                <w:color w:val="000000"/>
                <w:sz w:val="24"/>
              </w:rPr>
              <w:t>国家装饰装修材料质量检验检测中心</w:t>
            </w:r>
            <w:r>
              <w:rPr>
                <w:rFonts w:hint="eastAsia" w:ascii="Times New Roman" w:hAnsi="Times New Roman" w:eastAsia="仿宋"/>
                <w:color w:val="000000"/>
                <w:sz w:val="24"/>
              </w:rPr>
              <w:fldChar w:fldCharType="end"/>
            </w:r>
            <w:r>
              <w:rPr>
                <w:rFonts w:hint="eastAsia" w:ascii="Times New Roman" w:hAnsi="Times New Roman" w:eastAsia="仿宋"/>
                <w:color w:val="000000"/>
                <w:sz w:val="24"/>
              </w:rPr>
              <w:t>/</w:t>
            </w:r>
            <w:r>
              <w:rPr>
                <w:rFonts w:ascii="Times New Roman" w:hAnsi="Times New Roman" w:eastAsia="仿宋"/>
                <w:color w:val="000000"/>
                <w:sz w:val="24"/>
              </w:rPr>
              <w:t>山东省产品质量检验研究院</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1002" w:author="邓玉凤" w:date="2023-03-09T09:19:01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中国兵器工业华北理化检测中心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国家钢丝绳产品质量检验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中心/南通市产品质量监督检验所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国家法兰锻件产品质量检验检测中心/忻州市综合检验检测中心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国家建筑工程材料质量检验检测中心/上海建科检验有限公司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国家海洋设备质量检验检测中心（山东）/海检检测有限公司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03" w:author="邓玉凤" w:date="2023-03-09T09:19:29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04" w:author="邓玉凤" w:date="2023-03-09T09:19:29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国家风电设备质量检验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中心/盐城市产品质量监督检验所</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05" w:author="邓玉凤" w:date="2023-03-09T09:19:2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06" w:author="邓玉凤" w:date="2023-03-09T09:19:29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07" w:author="邓玉凤" w:date="2023-03-09T09:19:29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国家五金工具及门类产品质量检验检测中心（浙江）/永康市质量技术监测研究院</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08" w:author="邓玉凤" w:date="2023-03-09T09:19:2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09" w:author="邓玉凤" w:date="2023-03-09T09:19:29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10" w:author="邓玉凤" w:date="2023-03-09T09:19:29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中国科学院宁波材料技术与工程研究所测试中心</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11" w:author="邓玉凤" w:date="2023-03-09T09:19:2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12" w:author="邓玉凤" w:date="2023-03-09T09:19:29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13" w:author="邓玉凤" w:date="2023-03-09T09:19:29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国家铜铝冶炼及加工产品质量检验中心（山东）/聊城市产品质量监督检验所</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14" w:author="邓玉凤" w:date="2023-03-09T09:19:2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15" w:author="邓玉凤" w:date="2023-03-09T09:19:29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16" w:author="邓玉凤" w:date="2023-03-09T09:19:29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广东星磁检测技术研究有限公司</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17" w:author="邓玉凤" w:date="2023-03-09T09:19:2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18" w:author="邓玉凤" w:date="2023-03-09T09:19:29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19" w:author="邓玉凤" w:date="2023-03-09T09:19:29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国家体育场馆及健身器材质量检验检测中心（浙江）/浙江省轻工业品质量检验研究院</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20" w:author="邓玉凤" w:date="2023-03-09T09:19:2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国家节能建筑材料质量检验检测中心/湖北省产品质量监督检验研究院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国家石油机械产品质量检验检测中心（江苏）</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建湖县产品质量监督检验所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浙江华电器材检测研究院有限公司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国家建筑装修材料质量检验检测中心/河南省产品质量监督检验院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国家化工设备质量</w:t>
            </w:r>
            <w:r>
              <w:rPr>
                <w:rFonts w:hint="eastAsia" w:ascii="Times New Roman" w:hAnsi="Times New Roman" w:eastAsia="仿宋_GB2312" w:cs="仿宋_GB2312"/>
                <w:color w:val="000000"/>
                <w:kern w:val="0"/>
                <w:sz w:val="24"/>
                <w:lang w:eastAsia="zh-CN" w:bidi="ar"/>
              </w:rPr>
              <w:t>检验检测</w:t>
            </w:r>
            <w:r>
              <w:rPr>
                <w:rFonts w:hint="eastAsia" w:ascii="Times New Roman" w:hAnsi="Times New Roman" w:eastAsia="仿宋_GB2312" w:cs="仿宋_GB2312"/>
                <w:color w:val="000000"/>
                <w:kern w:val="0"/>
                <w:sz w:val="24"/>
                <w:lang w:bidi="ar"/>
              </w:rPr>
              <w:t>中心（江苏）/江苏省特种设备安全监督检验研究院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国家网架及钢结构产品质量检验检测中心/徐州市检验检测中心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宁波海关技术中心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国家交通安全设施质量检验检测中心/中路高科交通检测检验认证有限公司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21" w:author="邓玉凤" w:date="2023-03-09T09:20:10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22" w:author="邓玉凤" w:date="2023-03-09T09:20: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天津华勘检验测试有限公司</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23" w:author="邓玉凤" w:date="2023-03-09T09:20:10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中检（深圳）环境技术服务有限公司</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1024" w:author="邓玉凤" w:date="2023-03-09T09:20:3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中国兵器装备集团西南技术工程研究所</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1025" w:author="邓玉凤" w:date="2023-03-09T09:20:3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国家金属制品质量检验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中心/中钢集团郑州金属制品研究院股份有限公司</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1026" w:author="邓玉凤" w:date="2023-03-09T09:20:3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兰州大学分析测试中心</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1027" w:author="邓玉凤" w:date="2023-03-09T09:20:3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长沙海关技术中心</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1028" w:author="邓玉凤" w:date="2023-03-09T09:20:3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自然资源部南京矿产资源检测中心/江苏省地质调查研究院</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1029" w:author="邓玉凤" w:date="2023-03-09T09:20:3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海南省地质测试研究中心</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1030" w:author="邓玉凤" w:date="2023-03-09T09:20:3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国家日用电器质量检验检测中心/威凯检测技术有限公司</w:t>
            </w:r>
          </w:p>
        </w:tc>
        <w:tc>
          <w:tcPr>
            <w:tcW w:w="2510" w:type="dxa"/>
            <w:shd w:val="clear" w:color="auto" w:fill="auto"/>
            <w:vAlign w:val="center"/>
          </w:tcPr>
          <w:p>
            <w:pPr>
              <w:spacing w:line="360" w:lineRule="exact"/>
              <w:jc w:val="center"/>
              <w:rPr>
                <w:rFonts w:ascii="Times New Roman" w:hAnsi="Times New Roman" w:eastAsia="仿宋" w:cs="宋体"/>
                <w:color w:val="000000"/>
                <w:sz w:val="24"/>
              </w:rPr>
              <w:pPrChange w:id="1031" w:author="邓玉凤" w:date="2023-03-09T09:20:39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32" w:author="邓玉凤" w:date="2023-03-09T09:20:10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33" w:author="邓玉凤" w:date="2023-03-09T09:20:10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杭州制氧机研究所有限公司</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34" w:author="邓玉凤" w:date="2023-03-09T09:20:10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35" w:author="邓玉凤" w:date="2023-03-09T09:20:10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36" w:author="邓玉凤" w:date="2023-03-09T09:20:10Z">
                <w:pPr>
                  <w:widowControl/>
                  <w:spacing w:line="360" w:lineRule="exact"/>
                  <w:jc w:val="left"/>
                  <w:textAlignment w:val="center"/>
                </w:pPr>
              </w:pPrChange>
            </w:pPr>
            <w:r>
              <w:rPr>
                <w:rFonts w:hint="default" w:ascii="Times New Roman" w:hAnsi="Times New Roman" w:eastAsia="仿宋_GB2312" w:cs="仿宋_GB2312"/>
                <w:color w:val="000000"/>
                <w:kern w:val="0"/>
                <w:sz w:val="24"/>
                <w:lang w:bidi="ar"/>
              </w:rPr>
              <w:t>国家数字电子产品质量检验检测中心/深圳市计量质量检测研究院</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37" w:author="邓玉凤" w:date="2023-03-09T09:20:10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38" w:author="邓玉凤" w:date="2023-03-09T09:20:10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39" w:author="邓玉凤" w:date="2023-03-09T09:20:10Z">
                <w:pPr>
                  <w:widowControl/>
                  <w:spacing w:line="360" w:lineRule="exact"/>
                  <w:jc w:val="left"/>
                  <w:textAlignment w:val="center"/>
                </w:pPr>
              </w:pPrChange>
            </w:pPr>
            <w:r>
              <w:rPr>
                <w:rFonts w:hint="default" w:ascii="Times New Roman" w:hAnsi="Times New Roman" w:eastAsia="仿宋_GB2312" w:cs="仿宋_GB2312"/>
                <w:color w:val="000000"/>
                <w:kern w:val="0"/>
                <w:sz w:val="24"/>
                <w:lang w:bidi="ar"/>
              </w:rPr>
              <w:t>中国石油天然气股份有限公司长庆油田分公司技术监测中心/中国石油天然气集团有限公司长庆采油采气装备质量监督检验中心</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40" w:author="邓玉凤" w:date="2023-03-09T09:20:10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41" w:author="邓玉凤" w:date="2023-03-09T09:20:10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eastAsia="zh-CN" w:bidi="ar"/>
              </w:rPr>
              <w:pPrChange w:id="1042" w:author="邓玉凤" w:date="2023-03-09T09:20:10Z">
                <w:pPr>
                  <w:widowControl/>
                  <w:spacing w:line="360" w:lineRule="exact"/>
                  <w:jc w:val="left"/>
                  <w:textAlignment w:val="center"/>
                </w:pPr>
              </w:pPrChange>
            </w:pPr>
            <w:r>
              <w:rPr>
                <w:rFonts w:hint="default" w:ascii="Times New Roman" w:hAnsi="Times New Roman" w:eastAsia="仿宋_GB2312" w:cs="仿宋_GB2312"/>
                <w:color w:val="000000"/>
                <w:kern w:val="0"/>
                <w:sz w:val="24"/>
                <w:lang w:bidi="ar"/>
              </w:rPr>
              <w:t>国家镁及镁合金产品质量检验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w:t>
            </w:r>
            <w:del w:id="1043" w:author="姜海标" w:date="2023-03-07T14:36:38Z">
              <w:r>
                <w:rPr>
                  <w:rFonts w:hint="eastAsia" w:ascii="Times New Roman" w:hAnsi="Times New Roman" w:eastAsia="仿宋_GB2312" w:cs="仿宋_GB2312"/>
                  <w:color w:val="000000"/>
                  <w:kern w:val="0"/>
                  <w:sz w:val="24"/>
                  <w:lang w:bidi="ar"/>
                </w:rPr>
                <w:delText>(</w:delText>
              </w:r>
            </w:del>
            <w:ins w:id="1044"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国家镁工程中心鹤壁研发中心</w:t>
            </w:r>
            <w:del w:id="1045" w:author="姜海标" w:date="2023-03-07T14:37:00Z">
              <w:r>
                <w:rPr>
                  <w:rFonts w:hint="eastAsia" w:ascii="Times New Roman" w:hAnsi="Times New Roman" w:eastAsia="仿宋_GB2312" w:cs="仿宋_GB2312"/>
                  <w:color w:val="000000"/>
                  <w:kern w:val="0"/>
                  <w:sz w:val="24"/>
                  <w:lang w:bidi="ar"/>
                </w:rPr>
                <w:delText>)</w:delText>
              </w:r>
            </w:del>
            <w:ins w:id="1046" w:author="姜海标" w:date="2023-03-07T14:37:00Z">
              <w:r>
                <w:rPr>
                  <w:rFonts w:hint="eastAsia" w:eastAsia="仿宋_GB2312" w:cs="仿宋_GB2312"/>
                  <w:color w:val="000000"/>
                  <w:kern w:val="0"/>
                  <w:sz w:val="24"/>
                  <w:lang w:eastAsia="zh-CN" w:bidi="ar"/>
                </w:rPr>
                <w:t>）</w:t>
              </w:r>
            </w:ins>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47" w:author="邓玉凤" w:date="2023-03-09T09:20:10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中国兵器工业金属材料理化检测中心包头分部</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内蒙金属材料研究所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化学工业海洋涂料质量监督检验中心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青岛澳康质量检测技术有限公司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国家有色贵重金属产品质量监督检验中心（湖南）/郴州市产商品质量监督检验所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default" w:ascii="Times New Roman" w:hAnsi="Times New Roman" w:eastAsia="仿宋_GB2312" w:cs="仿宋_GB2312"/>
                <w:color w:val="000000"/>
                <w:kern w:val="0"/>
                <w:sz w:val="24"/>
                <w:lang w:bidi="ar"/>
              </w:rPr>
              <w:t>中国有色金属工业粉末冶金产品质量监督检验中心</w:t>
            </w:r>
            <w:r>
              <w:rPr>
                <w:rFonts w:hint="default" w:ascii="Times New Roman" w:hAnsi="Times New Roman" w:eastAsia="仿宋_GB2312" w:cs="仿宋_GB2312"/>
                <w:color w:val="000000"/>
                <w:kern w:val="0"/>
                <w:sz w:val="24"/>
                <w:lang w:val="en-US" w:eastAsia="zh-CN" w:bidi="ar"/>
              </w:rPr>
              <w:t>/</w:t>
            </w:r>
            <w:r>
              <w:rPr>
                <w:rFonts w:hint="default" w:ascii="Times New Roman" w:hAnsi="Times New Roman" w:eastAsia="仿宋_GB2312" w:cs="仿宋_GB2312"/>
                <w:color w:val="000000"/>
                <w:kern w:val="0"/>
                <w:sz w:val="24"/>
                <w:lang w:bidi="ar"/>
              </w:rPr>
              <w:t>中南大学</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default" w:ascii="Times New Roman" w:hAnsi="Times New Roman" w:eastAsia="仿宋_GB2312" w:cs="仿宋_GB2312"/>
                <w:color w:val="000000"/>
                <w:kern w:val="0"/>
                <w:sz w:val="24"/>
                <w:lang w:bidi="ar"/>
              </w:rPr>
            </w:pPr>
            <w:r>
              <w:rPr>
                <w:rFonts w:hint="default" w:ascii="Times New Roman" w:hAnsi="Times New Roman" w:eastAsia="仿宋_GB2312" w:cs="仿宋_GB2312"/>
                <w:color w:val="000000"/>
                <w:kern w:val="0"/>
                <w:sz w:val="24"/>
                <w:lang w:bidi="ar"/>
              </w:rPr>
              <w:t>世标检测科技（天津）有限公司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default" w:ascii="Times New Roman" w:hAnsi="Times New Roman" w:eastAsia="仿宋_GB2312" w:cs="仿宋_GB2312"/>
                <w:color w:val="000000"/>
                <w:kern w:val="0"/>
                <w:sz w:val="24"/>
                <w:lang w:bidi="ar"/>
              </w:rPr>
            </w:pPr>
            <w:r>
              <w:rPr>
                <w:rFonts w:hint="default" w:ascii="Times New Roman" w:hAnsi="Times New Roman" w:eastAsia="仿宋_GB2312" w:cs="仿宋_GB2312"/>
                <w:color w:val="000000"/>
                <w:kern w:val="0"/>
                <w:sz w:val="24"/>
                <w:lang w:bidi="ar"/>
              </w:rPr>
              <w:t>国土资源部太原矿产资源监督检测中心</w:t>
            </w:r>
            <w:r>
              <w:rPr>
                <w:rFonts w:hint="default" w:ascii="Times New Roman" w:hAnsi="Times New Roman" w:eastAsia="仿宋_GB2312" w:cs="仿宋_GB2312"/>
                <w:color w:val="000000"/>
                <w:kern w:val="0"/>
                <w:sz w:val="24"/>
                <w:lang w:val="en-US" w:eastAsia="zh-CN" w:bidi="ar"/>
              </w:rPr>
              <w:t>/</w:t>
            </w:r>
            <w:r>
              <w:rPr>
                <w:rFonts w:hint="default" w:ascii="Times New Roman" w:hAnsi="Times New Roman" w:eastAsia="仿宋_GB2312" w:cs="仿宋_GB2312"/>
                <w:color w:val="000000"/>
                <w:kern w:val="0"/>
                <w:sz w:val="24"/>
                <w:lang w:bidi="ar"/>
              </w:rPr>
              <w:t>山西省地质调查院有限公司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default"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国家磨料磨具质量检验检测中心/</w:t>
            </w:r>
            <w:r>
              <w:rPr>
                <w:rFonts w:hint="default" w:ascii="Times New Roman" w:hAnsi="Times New Roman" w:eastAsia="仿宋_GB2312" w:cs="仿宋_GB2312"/>
                <w:color w:val="000000"/>
                <w:kern w:val="0"/>
                <w:sz w:val="24"/>
                <w:lang w:bidi="ar"/>
              </w:rPr>
              <w:t>郑州磨料磨具磨削研究所有限公司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default" w:ascii="Times New Roman" w:hAnsi="Times New Roman" w:eastAsia="仿宋_GB2312" w:cs="仿宋_GB2312"/>
                <w:color w:val="000000"/>
                <w:kern w:val="0"/>
                <w:sz w:val="24"/>
                <w:lang w:bidi="ar"/>
              </w:rPr>
            </w:pPr>
            <w:r>
              <w:rPr>
                <w:rFonts w:hint="default" w:ascii="Times New Roman" w:hAnsi="Times New Roman" w:eastAsia="仿宋_GB2312" w:cs="仿宋_GB2312"/>
                <w:color w:val="000000"/>
                <w:kern w:val="0"/>
                <w:sz w:val="24"/>
                <w:lang w:bidi="ar"/>
              </w:rPr>
              <w:t>中国日用五金技术开发中心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default"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华东国家计量测试中心/</w:t>
            </w:r>
            <w:r>
              <w:rPr>
                <w:rFonts w:hint="default" w:ascii="Times New Roman" w:hAnsi="Times New Roman" w:eastAsia="仿宋_GB2312" w:cs="仿宋_GB2312"/>
                <w:color w:val="000000"/>
                <w:kern w:val="0"/>
                <w:sz w:val="24"/>
                <w:lang w:bidi="ar"/>
              </w:rPr>
              <w:t>上海市计量测试技术研究院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Cu、Mg、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default" w:ascii="Times New Roman" w:hAnsi="Times New Roman" w:eastAsia="仿宋_GB2312" w:cs="仿宋_GB2312"/>
                <w:color w:val="000000"/>
                <w:kern w:val="0"/>
                <w:sz w:val="24"/>
                <w:lang w:bidi="ar"/>
              </w:rPr>
            </w:pPr>
            <w:r>
              <w:rPr>
                <w:rFonts w:hint="default" w:ascii="Times New Roman" w:hAnsi="Times New Roman" w:eastAsia="仿宋_GB2312" w:cs="仿宋_GB2312"/>
                <w:color w:val="000000"/>
                <w:kern w:val="0"/>
                <w:sz w:val="24"/>
                <w:lang w:bidi="ar"/>
              </w:rPr>
              <w:t>中南大学高等研究中心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中国物流与采购联合会金属材料质量监督检验测试中心</w:t>
            </w:r>
            <w:del w:id="1048" w:author="姜海标" w:date="2023-03-07T14:36:38Z">
              <w:r>
                <w:rPr>
                  <w:rFonts w:hint="default" w:ascii="Times New Roman" w:hAnsi="Times New Roman" w:eastAsia="仿宋_GB2312" w:cs="仿宋_GB2312"/>
                  <w:color w:val="000000"/>
                  <w:kern w:val="0"/>
                  <w:sz w:val="24"/>
                  <w:lang w:bidi="ar"/>
                </w:rPr>
                <w:delText>(</w:delText>
              </w:r>
            </w:del>
            <w:ins w:id="1049"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上海</w:t>
            </w:r>
            <w:del w:id="1050" w:author="姜海标" w:date="2023-03-07T14:37:00Z">
              <w:r>
                <w:rPr>
                  <w:rFonts w:hint="default" w:ascii="Times New Roman" w:hAnsi="Times New Roman" w:eastAsia="仿宋_GB2312" w:cs="仿宋_GB2312"/>
                  <w:color w:val="000000"/>
                  <w:kern w:val="0"/>
                  <w:sz w:val="24"/>
                  <w:lang w:bidi="ar"/>
                </w:rPr>
                <w:delText>)</w:delText>
              </w:r>
            </w:del>
            <w:ins w:id="1051" w:author="姜海标" w:date="2023-03-07T14:37:00Z">
              <w:r>
                <w:rPr>
                  <w:rFonts w:hint="eastAsia" w:eastAsia="仿宋_GB2312" w:cs="仿宋_GB2312"/>
                  <w:color w:val="000000"/>
                  <w:kern w:val="0"/>
                  <w:sz w:val="24"/>
                  <w:lang w:eastAsia="zh-CN" w:bidi="ar"/>
                </w:rPr>
                <w:t>）</w:t>
              </w:r>
            </w:ins>
            <w:r>
              <w:rPr>
                <w:rFonts w:hint="default" w:ascii="Times New Roman" w:hAnsi="Times New Roman" w:eastAsia="仿宋_GB2312" w:cs="仿宋_GB2312"/>
                <w:color w:val="000000"/>
                <w:kern w:val="0"/>
                <w:sz w:val="24"/>
                <w:lang w:val="en-US" w:eastAsia="zh-CN" w:bidi="ar"/>
              </w:rPr>
              <w:t>/</w:t>
            </w:r>
            <w:r>
              <w:rPr>
                <w:rFonts w:hint="default" w:ascii="Times New Roman" w:hAnsi="Times New Roman" w:eastAsia="仿宋_GB2312" w:cs="仿宋_GB2312"/>
                <w:color w:val="000000"/>
                <w:kern w:val="0"/>
                <w:sz w:val="24"/>
                <w:lang w:bidi="ar"/>
              </w:rPr>
              <w:t>上海中储材料检验有限公司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default"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国家化学储能材料及产品质量检验检测中心（广东）/国家烃基清洁能源产品质量检验检测中心（广东）/广州能源检测研究院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中国兵器工业金属材料理化检测中心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中国兵器科学研究院宁波分院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国家增材制造产品质量检验检测中心（江苏）/无锡市检验检测认证研究院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西宁海关技术中心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拱北海关技术中心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国土资源部保定矿产资源监督检测中心/河北省地质实验测试中心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重庆赛宝工业技术研究院有限公司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中国有色金属工业西北质量监督检验中心/西安汉唐分析检测有限公司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中国科学院金属研究所检测中心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中国国检测试控股集团股份有限公司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中国冶金地质总局第三地质中心实验室</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厦门海关技术中心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中国船舶工业船舶材料腐蚀与防护青岛检测站/中国船舶重工集团公司第七二五研究所检测与校准中心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浙江方圆检测集团股份有限公司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中山海关技术中心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中铝洛阳铜业检测技术有限公司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四川国检检测有限责任公司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国家成套空分质量检验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w:t>
            </w:r>
            <w:del w:id="1052" w:author="姜海标" w:date="2023-03-07T14:36:38Z">
              <w:r>
                <w:rPr>
                  <w:rFonts w:hint="eastAsia" w:ascii="Times New Roman" w:hAnsi="Times New Roman" w:eastAsia="仿宋_GB2312" w:cs="仿宋_GB2312"/>
                  <w:color w:val="000000"/>
                  <w:kern w:val="0"/>
                  <w:sz w:val="24"/>
                  <w:lang w:bidi="ar"/>
                </w:rPr>
                <w:delText>(</w:delText>
              </w:r>
            </w:del>
            <w:ins w:id="1053"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河南</w:t>
            </w:r>
            <w:del w:id="1054" w:author="姜海标" w:date="2023-03-07T14:37:00Z">
              <w:r>
                <w:rPr>
                  <w:rFonts w:hint="eastAsia" w:ascii="Times New Roman" w:hAnsi="Times New Roman" w:eastAsia="仿宋_GB2312" w:cs="仿宋_GB2312"/>
                  <w:color w:val="000000"/>
                  <w:kern w:val="0"/>
                  <w:sz w:val="24"/>
                  <w:lang w:bidi="ar"/>
                </w:rPr>
                <w:delText>)</w:delText>
              </w:r>
            </w:del>
            <w:ins w:id="1055" w:author="姜海标" w:date="2023-03-07T14:37:00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/开封市质量技术监督检验测试中心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fldChar w:fldCharType="begin"/>
            </w:r>
            <w:r>
              <w:rPr>
                <w:rFonts w:hint="eastAsia" w:ascii="Times New Roman" w:hAnsi="Times New Roman" w:eastAsia="仿宋_GB2312" w:cs="仿宋_GB2312"/>
                <w:color w:val="000000"/>
                <w:kern w:val="0"/>
                <w:sz w:val="24"/>
                <w:lang w:bidi="ar"/>
              </w:rPr>
              <w:instrText xml:space="preserve"> HYPERLINK "http://www.zhjcs.cn/cb/index.html" </w:instrText>
            </w:r>
            <w:r>
              <w:rPr>
                <w:rFonts w:hint="eastAsia" w:ascii="Times New Roman" w:hAnsi="Times New Roman" w:eastAsia="仿宋_GB2312" w:cs="仿宋_GB2312"/>
                <w:color w:val="000000"/>
                <w:kern w:val="0"/>
                <w:sz w:val="24"/>
                <w:lang w:bidi="ar"/>
              </w:rPr>
              <w:fldChar w:fldCharType="separate"/>
            </w:r>
            <w:r>
              <w:rPr>
                <w:rFonts w:hint="eastAsia" w:ascii="Times New Roman" w:hAnsi="Times New Roman" w:eastAsia="仿宋_GB2312" w:cs="仿宋_GB2312"/>
                <w:color w:val="000000"/>
                <w:kern w:val="0"/>
                <w:sz w:val="24"/>
                <w:lang w:bidi="ar"/>
              </w:rPr>
              <w:t>国家船舶及海洋工程装备材料质量检验检测中心（广东）</w:t>
            </w:r>
            <w:r>
              <w:rPr>
                <w:rFonts w:hint="eastAsia" w:ascii="Times New Roman" w:hAnsi="Times New Roman" w:eastAsia="仿宋_GB2312" w:cs="仿宋_GB2312"/>
                <w:color w:val="000000"/>
                <w:kern w:val="0"/>
                <w:sz w:val="24"/>
                <w:lang w:bidi="ar"/>
              </w:rPr>
              <w:fldChar w:fldCharType="end"/>
            </w:r>
            <w:r>
              <w:rPr>
                <w:rFonts w:hint="eastAsia" w:ascii="Times New Roman" w:hAnsi="Times New Roman" w:eastAsia="仿宋_GB2312" w:cs="仿宋_GB2312"/>
                <w:color w:val="000000"/>
                <w:kern w:val="0"/>
                <w:sz w:val="24"/>
                <w:lang w:bidi="ar"/>
              </w:rPr>
              <w:t xml:space="preserve">/ </w:t>
            </w:r>
            <w:r>
              <w:rPr>
                <w:rFonts w:hint="eastAsia" w:ascii="Times New Roman" w:hAnsi="Times New Roman" w:eastAsia="仿宋_GB2312" w:cs="仿宋_GB2312"/>
                <w:color w:val="000000"/>
                <w:kern w:val="0"/>
                <w:sz w:val="24"/>
                <w:lang w:bidi="ar"/>
              </w:rPr>
              <w:fldChar w:fldCharType="begin"/>
            </w:r>
            <w:r>
              <w:rPr>
                <w:rFonts w:hint="eastAsia" w:ascii="Times New Roman" w:hAnsi="Times New Roman" w:eastAsia="仿宋_GB2312" w:cs="仿宋_GB2312"/>
                <w:color w:val="000000"/>
                <w:kern w:val="0"/>
                <w:sz w:val="24"/>
                <w:lang w:bidi="ar"/>
              </w:rPr>
              <w:instrText xml:space="preserve"> HYPERLINK "http://www.zhjcs.cn/dc/info/0/D718AB68F73646F994D485BCB80E3B9C.html" \o "国家新能源汽车动力电池及电驱动系统质量检验检测中心（广东）顺利通过现场预验收" </w:instrText>
            </w:r>
            <w:r>
              <w:rPr>
                <w:rFonts w:hint="eastAsia" w:ascii="Times New Roman" w:hAnsi="Times New Roman" w:eastAsia="仿宋_GB2312" w:cs="仿宋_GB2312"/>
                <w:color w:val="000000"/>
                <w:kern w:val="0"/>
                <w:sz w:val="24"/>
                <w:lang w:bidi="ar"/>
              </w:rPr>
              <w:fldChar w:fldCharType="separate"/>
            </w:r>
            <w:r>
              <w:rPr>
                <w:rFonts w:hint="eastAsia" w:ascii="Times New Roman" w:hAnsi="Times New Roman" w:eastAsia="仿宋_GB2312" w:cs="仿宋_GB2312"/>
                <w:color w:val="000000"/>
                <w:kern w:val="0"/>
                <w:sz w:val="24"/>
                <w:lang w:bidi="ar"/>
              </w:rPr>
              <w:t>国家新能源汽车动力电池及电驱动系统质量检验检测中心（广</w:t>
            </w:r>
            <w:r>
              <w:rPr>
                <w:rFonts w:hint="eastAsia" w:ascii="Times New Roman" w:hAnsi="Times New Roman" w:eastAsia="仿宋_GB2312" w:cs="仿宋_GB2312"/>
                <w:color w:val="000000"/>
                <w:kern w:val="0"/>
                <w:sz w:val="24"/>
                <w:lang w:bidi="ar"/>
              </w:rPr>
              <w:fldChar w:fldCharType="end"/>
            </w:r>
            <w:r>
              <w:rPr>
                <w:rFonts w:hint="eastAsia" w:ascii="Times New Roman" w:hAnsi="Times New Roman" w:eastAsia="仿宋_GB2312" w:cs="仿宋_GB2312"/>
                <w:color w:val="000000"/>
                <w:kern w:val="0"/>
                <w:sz w:val="24"/>
                <w:lang w:bidi="ar"/>
              </w:rPr>
              <w:t>东）/广东省珠海市质量计量监督检测所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56"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57"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 xml:space="preserve">国家纺织机械产品质量检验检测中心/晋中市综合检验检测中心 </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58"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59"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60"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佛山海关综合技术中心</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61"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62"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063"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电力工业电力工程材料部件质量检验测试中心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中国电力科学研究院有限公司</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64"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65"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66"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国家石油装备产品质量检验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中心（山东）/东营市工业产品检验与计量检定中心</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67"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68"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69"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瑞特认证检测集团有限公司</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70"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71"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72"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机械工业造型材料重要铸件产品质量监督检测中心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机械工业造型材料重要铸件产品质量检验所</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73" w:author="邓玉凤" w:date="2023-03-09T09:22:03Z">
                <w:pPr>
                  <w:jc w:val="center"/>
                </w:pPr>
              </w:pPrChange>
            </w:pPr>
            <w:r>
              <w:rPr>
                <w:rFonts w:hint="eastAsia" w:ascii="Times New Roman" w:hAnsi="Times New Roman" w:eastAsia="仿宋"/>
                <w:color w:val="000000"/>
                <w:sz w:val="24"/>
              </w:rPr>
              <w:t>Si、Fe、Cu、Mg、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74"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75"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包头海关综合技术服务中心</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76"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77"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78"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中国质量认证中心华南实验室</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79"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80"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81"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国家铝及铝制品质量检验检测中心/三门峡市质量技术监督检验测试中心</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82"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83"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84"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国家铝镁合金及制品质量检验检测中心/重庆市计量质量检测研究院</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85"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86"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87"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国家特种电线电缆产品质量检验检测中心（安徽）/安徽宇测线缆质检技术有限公司</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88"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1" w:type="dxa"/>
            <w:shd w:val="clear" w:color="auto" w:fill="auto"/>
            <w:vAlign w:val="center"/>
          </w:tcPr>
          <w:p>
            <w:pPr>
              <w:pStyle w:val="10"/>
              <w:widowControl/>
              <w:numPr>
                <w:ilvl w:val="0"/>
                <w:numId w:val="1"/>
              </w:numPr>
              <w:spacing w:line="380" w:lineRule="exact"/>
              <w:ind w:firstLineChars="0"/>
              <w:jc w:val="center"/>
              <w:textAlignment w:val="bottom"/>
              <w:rPr>
                <w:rFonts w:ascii="Times New Roman" w:hAnsi="Times New Roman" w:eastAsia="仿宋" w:cs="仿宋_GB2312"/>
                <w:color w:val="000000"/>
                <w:kern w:val="0"/>
                <w:sz w:val="24"/>
                <w:lang w:bidi="ar"/>
              </w:rPr>
              <w:pPrChange w:id="1089" w:author="邓玉凤" w:date="2023-03-09T09:22:03Z">
                <w:pPr>
                  <w:pStyle w:val="10"/>
                  <w:widowControl/>
                  <w:numPr>
                    <w:ilvl w:val="0"/>
                    <w:numId w:val="1"/>
                  </w:numPr>
                  <w:spacing w:line="360" w:lineRule="exact"/>
                  <w:ind w:firstLineChars="0"/>
                  <w:jc w:val="center"/>
                  <w:textAlignment w:val="bottom"/>
                </w:pPr>
              </w:pPrChange>
            </w:pPr>
          </w:p>
        </w:tc>
        <w:tc>
          <w:tcPr>
            <w:tcW w:w="5616" w:type="dxa"/>
            <w:shd w:val="clear" w:color="auto" w:fill="auto"/>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090" w:author="邓玉凤" w:date="2023-03-09T09:22:03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济南汽车检测中心有限公司</w:t>
            </w:r>
          </w:p>
        </w:tc>
        <w:tc>
          <w:tcPr>
            <w:tcW w:w="2510" w:type="dxa"/>
            <w:shd w:val="clear" w:color="auto" w:fill="auto"/>
            <w:vAlign w:val="center"/>
          </w:tcPr>
          <w:p>
            <w:pPr>
              <w:spacing w:line="380" w:lineRule="exact"/>
              <w:jc w:val="center"/>
              <w:rPr>
                <w:rFonts w:ascii="Times New Roman" w:hAnsi="Times New Roman" w:eastAsia="仿宋" w:cs="宋体"/>
                <w:color w:val="000000"/>
                <w:sz w:val="24"/>
              </w:rPr>
              <w:pPrChange w:id="1091" w:author="邓玉凤" w:date="2023-03-09T09:22:03Z">
                <w:pPr>
                  <w:jc w:val="center"/>
                </w:pPr>
              </w:pPrChange>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广州海关技术中心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国家矿物及再生金属材料质量检验检测中心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中国有色金属工业华南产品质量检验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广东省科学院工业分析检测中心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中国船舶工业无损检测中心/上海船舶工程质量检测有限公司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机械工业通用零部件产品质量监督检测中心</w:t>
            </w:r>
            <w:r>
              <w:rPr>
                <w:rFonts w:hint="default" w:ascii="Times New Roman" w:hAnsi="Times New Roman" w:eastAsia="仿宋_GB2312" w:cs="仿宋_GB2312"/>
                <w:color w:val="000000"/>
                <w:kern w:val="0"/>
                <w:sz w:val="24"/>
                <w:lang w:val="en-US" w:eastAsia="zh-CN" w:bidi="ar"/>
              </w:rPr>
              <w:t>/</w:t>
            </w:r>
            <w:r>
              <w:rPr>
                <w:rFonts w:hint="default" w:ascii="Times New Roman" w:hAnsi="Times New Roman" w:eastAsia="仿宋_GB2312" w:cs="仿宋_GB2312"/>
                <w:color w:val="000000"/>
                <w:kern w:val="0"/>
                <w:sz w:val="24"/>
                <w:lang w:bidi="ar"/>
              </w:rPr>
              <w:t>中机生产力促进中心有限公司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eastAsia="zh-CN" w:bidi="ar"/>
              </w:rPr>
            </w:pPr>
            <w:r>
              <w:rPr>
                <w:rFonts w:hint="eastAsia" w:ascii="Times New Roman" w:hAnsi="Times New Roman" w:eastAsia="仿宋_GB2312" w:cs="仿宋_GB2312"/>
                <w:color w:val="000000"/>
                <w:kern w:val="0"/>
                <w:sz w:val="24"/>
                <w:lang w:bidi="ar"/>
              </w:rPr>
              <w:t>中国有色金属工业华东产品质量监督检验中心</w:t>
            </w:r>
            <w:r>
              <w:rPr>
                <w:rFonts w:hint="default" w:ascii="Times New Roman" w:hAnsi="Times New Roman" w:eastAsia="仿宋_GB2312" w:cs="仿宋_GB2312"/>
                <w:color w:val="000000"/>
                <w:kern w:val="0"/>
                <w:sz w:val="24"/>
                <w:lang w:val="en-US" w:eastAsia="zh-CN" w:bidi="ar"/>
              </w:rPr>
              <w:t>/</w:t>
            </w:r>
            <w:r>
              <w:rPr>
                <w:rFonts w:hint="default" w:ascii="Times New Roman" w:hAnsi="Times New Roman" w:eastAsia="仿宋_GB2312" w:cs="仿宋_GB2312"/>
                <w:color w:val="000000"/>
                <w:kern w:val="0"/>
                <w:sz w:val="24"/>
                <w:lang w:bidi="ar"/>
              </w:rPr>
              <w:t>上海有色金属工业技术监测中心有限公司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spacing w:val="-11"/>
                <w:kern w:val="0"/>
                <w:sz w:val="24"/>
                <w:lang w:bidi="ar"/>
                <w:rPrChange w:id="1092" w:author="邓玉凤" w:date="2023-03-09T09:21:07Z">
                  <w:rPr>
                    <w:rFonts w:hint="eastAsia" w:ascii="Times New Roman" w:hAnsi="Times New Roman" w:eastAsia="仿宋_GB2312" w:cs="仿宋_GB2312"/>
                    <w:color w:val="000000"/>
                    <w:kern w:val="0"/>
                    <w:sz w:val="24"/>
                    <w:lang w:bidi="ar"/>
                  </w:rPr>
                </w:rPrChange>
              </w:rPr>
              <w:t>广东省科学院测试分析研究所（中国广州分析测试中心）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国家日用金属制品质量检验检测中心（成都）/成都产品质量检验研究院有限责任公司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国家建筑装修材料质量安全检验检测中心/辽宁省产品质量监督检验院（辽宁省消防技术检测站、辽宁省烟花爆竹产品质量监督检验中心）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航天科工防御技术研究试验中心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国家建筑材料产品质量检验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中心（新疆）/新疆维吾尔自治区产品质量监督检验研究院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国家建筑城建机械质量检验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spacing w:val="-6"/>
                <w:kern w:val="0"/>
                <w:sz w:val="24"/>
                <w:lang w:bidi="ar"/>
                <w:rPrChange w:id="1093" w:author="邓玉凤" w:date="2023-03-09T09:21:26Z">
                  <w:rPr>
                    <w:rFonts w:hint="eastAsia" w:ascii="Times New Roman" w:hAnsi="Times New Roman" w:eastAsia="仿宋_GB2312" w:cs="仿宋_GB2312"/>
                    <w:color w:val="000000"/>
                    <w:kern w:val="0"/>
                    <w:sz w:val="24"/>
                    <w:lang w:bidi="ar"/>
                  </w:rPr>
                </w:rPrChange>
              </w:rPr>
              <w:t>中国科学院长春应用化学研究所稀土资源利用实验室</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国家建筑五金产品质量检验检测中心（广东）/广东省肇庆市质量计量监督检测所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Cu、Mn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宁波中防检测有限公司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国家建筑幕墙门窗质量检验检测中心/建科环能科技有限公司建筑环境与能源检测院</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上海电器设备检测所有限公司</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shd w:val="clear" w:color="auto" w:fill="auto"/>
            <w:vAlign w:val="center"/>
          </w:tcPr>
          <w:p>
            <w:pPr>
              <w:pStyle w:val="10"/>
              <w:widowControl/>
              <w:numPr>
                <w:ilvl w:val="0"/>
                <w:numId w:val="1"/>
              </w:numPr>
              <w:spacing w:line="360" w:lineRule="exact"/>
              <w:ind w:firstLineChars="0"/>
              <w:jc w:val="center"/>
              <w:textAlignment w:val="bottom"/>
              <w:rPr>
                <w:rFonts w:ascii="Times New Roman" w:hAnsi="Times New Roman" w:eastAsia="仿宋" w:cs="仿宋_GB2312"/>
                <w:color w:val="000000"/>
                <w:kern w:val="0"/>
                <w:sz w:val="24"/>
                <w:lang w:bidi="ar"/>
              </w:rPr>
            </w:pPr>
          </w:p>
        </w:tc>
        <w:tc>
          <w:tcPr>
            <w:tcW w:w="5616" w:type="dxa"/>
            <w:shd w:val="clear" w:color="auto" w:fill="auto"/>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国家再制造机械产品质量检验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中心/泰安市产品质量监督检验所</w:t>
            </w:r>
          </w:p>
        </w:tc>
        <w:tc>
          <w:tcPr>
            <w:tcW w:w="2510" w:type="dxa"/>
            <w:shd w:val="clear" w:color="auto" w:fill="auto"/>
            <w:vAlign w:val="center"/>
          </w:tcPr>
          <w:p>
            <w:pPr>
              <w:jc w:val="center"/>
              <w:rPr>
                <w:rFonts w:ascii="Times New Roman" w:hAnsi="Times New Roman" w:eastAsia="仿宋" w:cs="宋体"/>
                <w:color w:val="000000"/>
                <w:sz w:val="24"/>
              </w:rPr>
            </w:pPr>
            <w:r>
              <w:rPr>
                <w:rFonts w:hint="eastAsia" w:ascii="Times New Roman" w:hAnsi="Times New Roman" w:eastAsia="仿宋"/>
                <w:color w:val="000000"/>
                <w:sz w:val="24"/>
              </w:rPr>
              <w:t>Si、Fe、Cu、Mg、Mn</w:t>
            </w:r>
          </w:p>
        </w:tc>
      </w:tr>
    </w:tbl>
    <w:p>
      <w:pPr>
        <w:spacing w:line="594" w:lineRule="exact"/>
        <w:rPr>
          <w:rFonts w:hint="eastAsia" w:ascii="Times New Roman" w:hAnsi="Times New Roman" w:eastAsia="黑体"/>
          <w:sz w:val="32"/>
          <w:szCs w:val="32"/>
          <w:lang w:eastAsia="zh-CN"/>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十六、</w:t>
      </w:r>
      <w:r>
        <w:rPr>
          <w:rFonts w:hint="eastAsia" w:ascii="Times New Roman" w:hAnsi="Times New Roman" w:eastAsia="黑体"/>
          <w:sz w:val="32"/>
          <w:szCs w:val="32"/>
        </w:rPr>
        <w:t>贵金属成分分析</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pacing w:val="6"/>
          <w:sz w:val="32"/>
          <w:szCs w:val="32"/>
          <w:lang w:val="en-US" w:eastAsia="zh-CN"/>
          <w:rPrChange w:id="1094" w:author="邓玉凤" w:date="2023-03-09T09:22:18Z">
            <w:rPr>
              <w:rFonts w:hint="eastAsia" w:ascii="Times New Roman" w:hAnsi="Times New Roman" w:eastAsia="仿宋_GB2312" w:cs="仿宋_GB2312"/>
              <w:sz w:val="32"/>
              <w:szCs w:val="32"/>
              <w:lang w:val="en-US" w:eastAsia="zh-CN"/>
            </w:rPr>
          </w:rPrChange>
        </w:rPr>
      </w:pPr>
      <w:r>
        <w:rPr>
          <w:rFonts w:hint="eastAsia" w:ascii="Times New Roman" w:hAnsi="Times New Roman" w:eastAsia="仿宋_GB2312" w:cs="仿宋_GB2312"/>
          <w:sz w:val="32"/>
          <w:szCs w:val="32"/>
          <w:lang w:val="en-US" w:eastAsia="zh-CN"/>
        </w:rPr>
        <w:t>考核样品为金、银样品按750‰和930‰配方配制并轧制成圆片，考核参数为金含量和银含量，共有61家检验构参加该项</w:t>
      </w:r>
      <w:r>
        <w:rPr>
          <w:rFonts w:hint="eastAsia" w:ascii="Times New Roman" w:hAnsi="Times New Roman" w:eastAsia="仿宋_GB2312" w:cs="仿宋_GB2312"/>
          <w:spacing w:val="6"/>
          <w:sz w:val="32"/>
          <w:szCs w:val="32"/>
          <w:lang w:val="en-US" w:eastAsia="zh-CN"/>
          <w:rPrChange w:id="1095" w:author="邓玉凤" w:date="2023-03-09T09:22:18Z">
            <w:rPr>
              <w:rFonts w:hint="eastAsia" w:ascii="Times New Roman" w:hAnsi="Times New Roman" w:eastAsia="仿宋_GB2312" w:cs="仿宋_GB2312"/>
              <w:sz w:val="32"/>
              <w:szCs w:val="32"/>
              <w:lang w:val="en-US" w:eastAsia="zh-CN"/>
            </w:rPr>
          </w:rPrChange>
        </w:rPr>
        <w:t>目，其中，56家金含量参数结果合格，58家银含量参数结果合格。</w:t>
      </w:r>
    </w:p>
    <w:tbl>
      <w:tblPr>
        <w:tblStyle w:val="5"/>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2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34" w:type="dxa"/>
            <w:noWrap w:val="0"/>
            <w:vAlign w:val="center"/>
          </w:tcPr>
          <w:p>
            <w:pPr>
              <w:widowControl/>
              <w:spacing w:line="360" w:lineRule="exact"/>
              <w:jc w:val="center"/>
              <w:textAlignment w:val="center"/>
              <w:rPr>
                <w:rFonts w:hint="eastAsia"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628" w:type="dxa"/>
            <w:noWrap w:val="0"/>
            <w:vAlign w:val="center"/>
          </w:tcPr>
          <w:p>
            <w:pPr>
              <w:widowControl/>
              <w:spacing w:line="360" w:lineRule="exact"/>
              <w:jc w:val="center"/>
              <w:textAlignment w:val="center"/>
              <w:rPr>
                <w:rFonts w:hint="eastAsia"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550" w:type="dxa"/>
            <w:noWrap w:val="0"/>
            <w:vAlign w:val="center"/>
          </w:tcPr>
          <w:p>
            <w:pPr>
              <w:widowControl/>
              <w:spacing w:line="360" w:lineRule="exact"/>
              <w:jc w:val="center"/>
              <w:textAlignment w:val="center"/>
              <w:rPr>
                <w:rFonts w:hint="eastAsia"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w:t>
            </w:r>
          </w:p>
        </w:tc>
        <w:tc>
          <w:tcPr>
            <w:tcW w:w="5628" w:type="dxa"/>
            <w:noWrap w:val="0"/>
            <w:vAlign w:val="top"/>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核工业二一六大队检测研究院</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自然资源部西安矿产资源检测中心/陕西省地质矿产实验研究所有限公司</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国土资源部武汉矿产资源监督检测中心/湖北省地质实验测试中心</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自然资源部南京矿产资源检测中心/江苏省地质调查研究院</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keepNext w:val="0"/>
              <w:keepLines w:val="0"/>
              <w:widowControl/>
              <w:suppressLineNumbers w:val="0"/>
              <w:jc w:val="center"/>
              <w:textAlignment w:val="center"/>
              <w:rPr>
                <w:rFonts w:hint="eastAsia" w:ascii="Times New Roman" w:hAnsi="Times New Roman" w:eastAsia="仿宋" w:cs="仿宋"/>
                <w:i w:val="0"/>
                <w:color w:val="000000"/>
                <w:kern w:val="0"/>
                <w:sz w:val="24"/>
                <w:szCs w:val="24"/>
                <w:u w:val="none"/>
                <w:lang w:val="en-US" w:eastAsia="zh-CN" w:bidi="ar"/>
              </w:rPr>
            </w:pPr>
            <w:r>
              <w:rPr>
                <w:rFonts w:hint="eastAsia" w:ascii="Times New Roman" w:hAnsi="Times New Roman" w:eastAsia="仿宋" w:cs="仿宋"/>
                <w:i w:val="0"/>
                <w:color w:val="000000"/>
                <w:kern w:val="0"/>
                <w:sz w:val="24"/>
                <w:szCs w:val="24"/>
                <w:u w:val="none"/>
                <w:lang w:val="en-US" w:eastAsia="zh-CN" w:bidi="ar"/>
              </w:rPr>
              <w:t>5</w:t>
            </w:r>
          </w:p>
        </w:tc>
        <w:tc>
          <w:tcPr>
            <w:tcW w:w="5628" w:type="dxa"/>
            <w:noWrap w:val="0"/>
            <w:vAlign w:val="top"/>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国家金银及制品质量检验检测中心（长春）/长春黄金研究院有限公司</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w:t>
            </w:r>
          </w:p>
        </w:tc>
        <w:tc>
          <w:tcPr>
            <w:tcW w:w="5628" w:type="dxa"/>
            <w:noWrap w:val="0"/>
            <w:vAlign w:val="top"/>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国家金银饰品质量检验检测中心（天津）/天津市产品质量监督检测技术研究院</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val="en-US" w:eastAsia="zh-CN" w:bidi="ar"/>
              </w:rPr>
              <w:t>自然资源部杭州矿产资源检测中心/浙江省地矿科技有限公司</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spacing w:val="11"/>
                <w:kern w:val="0"/>
                <w:sz w:val="24"/>
                <w:lang w:val="en-US" w:eastAsia="zh-CN" w:bidi="ar"/>
                <w:rPrChange w:id="1096" w:author="邓玉凤" w:date="2023-03-09T09:22:43Z">
                  <w:rPr>
                    <w:rFonts w:hint="eastAsia" w:ascii="Times New Roman" w:hAnsi="Times New Roman" w:eastAsia="仿宋_GB2312" w:cs="仿宋_GB2312"/>
                    <w:color w:val="000000"/>
                    <w:kern w:val="0"/>
                    <w:sz w:val="24"/>
                    <w:lang w:val="en-US" w:eastAsia="zh-CN" w:bidi="ar"/>
                  </w:rPr>
                </w:rPrChange>
              </w:rPr>
              <w:t>自然资源部兰州矿产资源检测中心/甘肃省中心实验室</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w:t>
            </w:r>
          </w:p>
        </w:tc>
        <w:tc>
          <w:tcPr>
            <w:tcW w:w="5628" w:type="dxa"/>
            <w:noWrap w:val="0"/>
            <w:vAlign w:val="top"/>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中宝正信金银珠宝首饰检测有限公司</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w:t>
            </w:r>
          </w:p>
        </w:tc>
        <w:tc>
          <w:tcPr>
            <w:tcW w:w="5628" w:type="dxa"/>
            <w:noWrap w:val="0"/>
            <w:vAlign w:val="center"/>
          </w:tcPr>
          <w:p>
            <w:pPr>
              <w:widowControl/>
              <w:spacing w:line="360" w:lineRule="exact"/>
              <w:jc w:val="left"/>
              <w:textAlignment w:val="center"/>
              <w:rPr>
                <w:rFonts w:hint="default"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国家金银珠宝饰品质量检验检测中心（四川）/成都产品质量检验研究院有限责任公司</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国家有色金属加工产品质量检验检测中心（浙江）/绍兴市质量技术监督检测院</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12</w:t>
            </w:r>
          </w:p>
        </w:tc>
        <w:tc>
          <w:tcPr>
            <w:tcW w:w="5628" w:type="dxa"/>
            <w:noWrap w:val="0"/>
            <w:vAlign w:val="top"/>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中恒诺贵金属检测有限公司</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13</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国土资源部保定矿产资源监督检测中心/河北省地质实验测试中心</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14</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自然资源部广州矿产资源检测中心/广东省地质实验测试中心</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15</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国家硅材料深加工产品质量检验检测中心/连云港市技术综合检验检测中心</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16</w:t>
            </w:r>
          </w:p>
        </w:tc>
        <w:tc>
          <w:tcPr>
            <w:tcW w:w="5628" w:type="dxa"/>
            <w:noWrap w:val="0"/>
            <w:vAlign w:val="top"/>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成都海关技术中心</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17</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中国冶金地质总局山东局测试中心</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18</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国家针织产品质量检验检测中心/国家服装质量检验检测中心（天津）/天纺标检测认证股份有限公司</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097"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19</w:t>
            </w:r>
          </w:p>
        </w:tc>
        <w:tc>
          <w:tcPr>
            <w:tcW w:w="5628" w:type="dxa"/>
            <w:noWrap w:val="0"/>
            <w:vAlign w:val="center"/>
          </w:tcPr>
          <w:p>
            <w:pPr>
              <w:widowControl/>
              <w:spacing w:line="340" w:lineRule="exact"/>
              <w:jc w:val="left"/>
              <w:textAlignment w:val="center"/>
              <w:rPr>
                <w:rFonts w:hint="eastAsia" w:ascii="Times New Roman" w:hAnsi="Times New Roman" w:eastAsia="仿宋_GB2312" w:cs="仿宋_GB2312"/>
                <w:color w:val="000000"/>
                <w:kern w:val="0"/>
                <w:sz w:val="24"/>
                <w:lang w:val="en-US" w:eastAsia="zh-CN" w:bidi="ar"/>
              </w:rPr>
              <w:pPrChange w:id="1098"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国土资源部银川矿产资源监督检测中心/宁夏回族自治区基础地质调查院</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099"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00"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20</w:t>
            </w:r>
          </w:p>
        </w:tc>
        <w:tc>
          <w:tcPr>
            <w:tcW w:w="5628" w:type="dxa"/>
            <w:noWrap w:val="0"/>
            <w:vAlign w:val="center"/>
          </w:tcPr>
          <w:p>
            <w:pPr>
              <w:widowControl/>
              <w:spacing w:line="340" w:lineRule="exact"/>
              <w:jc w:val="left"/>
              <w:textAlignment w:val="center"/>
              <w:rPr>
                <w:rFonts w:hint="default" w:ascii="Times New Roman" w:hAnsi="Times New Roman" w:eastAsia="仿宋_GB2312" w:cs="仿宋_GB2312"/>
                <w:color w:val="000000"/>
                <w:kern w:val="0"/>
                <w:sz w:val="24"/>
                <w:lang w:val="en-US" w:eastAsia="zh-CN" w:bidi="ar"/>
              </w:rPr>
              <w:pPrChange w:id="1101"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国家珍珠及珍珠制品质量检验检测中心/北海市产品质量检验所</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02"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03"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21</w:t>
            </w:r>
          </w:p>
        </w:tc>
        <w:tc>
          <w:tcPr>
            <w:tcW w:w="5628" w:type="dxa"/>
            <w:noWrap w:val="0"/>
            <w:vAlign w:val="center"/>
          </w:tcPr>
          <w:p>
            <w:pPr>
              <w:widowControl/>
              <w:spacing w:line="340" w:lineRule="exact"/>
              <w:jc w:val="left"/>
              <w:textAlignment w:val="center"/>
              <w:rPr>
                <w:rFonts w:hint="eastAsia" w:ascii="Times New Roman" w:hAnsi="Times New Roman" w:eastAsia="仿宋_GB2312" w:cs="仿宋_GB2312"/>
                <w:color w:val="000000"/>
                <w:kern w:val="0"/>
                <w:sz w:val="24"/>
                <w:lang w:val="en-US" w:eastAsia="zh-CN" w:bidi="ar"/>
              </w:rPr>
              <w:pPrChange w:id="1104"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中国地质调查局西安地质调查中心（西北地质科技创新中心）</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05"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06"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22</w:t>
            </w:r>
          </w:p>
        </w:tc>
        <w:tc>
          <w:tcPr>
            <w:tcW w:w="5628" w:type="dxa"/>
            <w:noWrap w:val="0"/>
            <w:vAlign w:val="top"/>
          </w:tcPr>
          <w:p>
            <w:pPr>
              <w:widowControl/>
              <w:spacing w:line="340" w:lineRule="exact"/>
              <w:jc w:val="left"/>
              <w:textAlignment w:val="center"/>
              <w:rPr>
                <w:rFonts w:hint="eastAsia" w:ascii="Times New Roman" w:hAnsi="Times New Roman" w:eastAsia="仿宋_GB2312" w:cs="仿宋_GB2312"/>
                <w:color w:val="000000"/>
                <w:kern w:val="0"/>
                <w:sz w:val="24"/>
                <w:lang w:val="en-US" w:eastAsia="zh-CN" w:bidi="ar"/>
              </w:rPr>
              <w:pPrChange w:id="1107"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中国检验认证集团北京有限公司</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08"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09"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23</w:t>
            </w:r>
          </w:p>
        </w:tc>
        <w:tc>
          <w:tcPr>
            <w:tcW w:w="5628" w:type="dxa"/>
            <w:noWrap w:val="0"/>
            <w:vAlign w:val="top"/>
          </w:tcPr>
          <w:p>
            <w:pPr>
              <w:widowControl/>
              <w:spacing w:line="340" w:lineRule="exact"/>
              <w:jc w:val="left"/>
              <w:textAlignment w:val="center"/>
              <w:rPr>
                <w:rFonts w:hint="eastAsia" w:ascii="Times New Roman" w:hAnsi="Times New Roman" w:eastAsia="仿宋_GB2312" w:cs="仿宋_GB2312"/>
                <w:color w:val="000000"/>
                <w:kern w:val="0"/>
                <w:sz w:val="24"/>
                <w:lang w:val="en-US" w:eastAsia="zh-CN" w:bidi="ar"/>
              </w:rPr>
              <w:pPrChange w:id="1110"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宁波海关技术中心</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11"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12"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24</w:t>
            </w:r>
          </w:p>
        </w:tc>
        <w:tc>
          <w:tcPr>
            <w:tcW w:w="5628" w:type="dxa"/>
            <w:noWrap w:val="0"/>
            <w:vAlign w:val="center"/>
          </w:tcPr>
          <w:p>
            <w:pPr>
              <w:widowControl/>
              <w:spacing w:line="340" w:lineRule="exact"/>
              <w:jc w:val="left"/>
              <w:textAlignment w:val="center"/>
              <w:rPr>
                <w:rFonts w:hint="eastAsia" w:ascii="Times New Roman" w:hAnsi="Times New Roman" w:eastAsia="仿宋_GB2312" w:cs="仿宋_GB2312"/>
                <w:color w:val="000000"/>
                <w:kern w:val="0"/>
                <w:sz w:val="24"/>
                <w:lang w:val="en-US" w:eastAsia="zh-CN" w:bidi="ar"/>
              </w:rPr>
              <w:pPrChange w:id="1113"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国土资源部成都矿产资源监督检测中心/四川省地质矿产勘查开发局成都综合岩矿测试中心</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14"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15"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25</w:t>
            </w:r>
          </w:p>
        </w:tc>
        <w:tc>
          <w:tcPr>
            <w:tcW w:w="5628" w:type="dxa"/>
            <w:noWrap w:val="0"/>
            <w:vAlign w:val="top"/>
          </w:tcPr>
          <w:p>
            <w:pPr>
              <w:widowControl/>
              <w:spacing w:line="340" w:lineRule="exact"/>
              <w:jc w:val="left"/>
              <w:textAlignment w:val="center"/>
              <w:rPr>
                <w:rFonts w:hint="eastAsia" w:ascii="Times New Roman" w:hAnsi="Times New Roman" w:eastAsia="仿宋_GB2312" w:cs="仿宋_GB2312"/>
                <w:color w:val="000000"/>
                <w:kern w:val="0"/>
                <w:sz w:val="24"/>
                <w:lang w:val="en-US" w:eastAsia="zh-CN" w:bidi="ar"/>
              </w:rPr>
              <w:pPrChange w:id="1116"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深圳海关工业品检测技术中心</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17"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18"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26</w:t>
            </w:r>
          </w:p>
        </w:tc>
        <w:tc>
          <w:tcPr>
            <w:tcW w:w="5628" w:type="dxa"/>
            <w:noWrap w:val="0"/>
            <w:vAlign w:val="center"/>
          </w:tcPr>
          <w:p>
            <w:pPr>
              <w:widowControl/>
              <w:spacing w:line="340" w:lineRule="exact"/>
              <w:jc w:val="left"/>
              <w:textAlignment w:val="center"/>
              <w:rPr>
                <w:rFonts w:hint="default" w:ascii="Times New Roman" w:hAnsi="Times New Roman" w:eastAsia="仿宋_GB2312" w:cs="仿宋_GB2312"/>
                <w:color w:val="000000"/>
                <w:kern w:val="0"/>
                <w:sz w:val="24"/>
                <w:lang w:val="en-US" w:eastAsia="zh-CN" w:bidi="ar"/>
              </w:rPr>
              <w:pPrChange w:id="1119"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国家黄金钻石制品质量检验检测中心/山东省计量科学研究院</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20"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21"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27</w:t>
            </w:r>
          </w:p>
        </w:tc>
        <w:tc>
          <w:tcPr>
            <w:tcW w:w="5628" w:type="dxa"/>
            <w:noWrap w:val="0"/>
            <w:vAlign w:val="center"/>
          </w:tcPr>
          <w:p>
            <w:pPr>
              <w:widowControl/>
              <w:spacing w:line="340" w:lineRule="exact"/>
              <w:jc w:val="left"/>
              <w:textAlignment w:val="center"/>
              <w:rPr>
                <w:rFonts w:hint="eastAsia" w:ascii="Times New Roman" w:hAnsi="Times New Roman" w:eastAsia="仿宋_GB2312" w:cs="仿宋_GB2312"/>
                <w:color w:val="000000"/>
                <w:kern w:val="0"/>
                <w:sz w:val="24"/>
                <w:lang w:val="en-US" w:eastAsia="zh-CN" w:bidi="ar"/>
              </w:rPr>
              <w:pPrChange w:id="1122"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国土资源部沈阳矿产资源监督检测中心/辽宁省地质矿产研究院有限责任公司</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23"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24"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28</w:t>
            </w:r>
          </w:p>
        </w:tc>
        <w:tc>
          <w:tcPr>
            <w:tcW w:w="5628" w:type="dxa"/>
            <w:noWrap w:val="0"/>
            <w:vAlign w:val="center"/>
          </w:tcPr>
          <w:p>
            <w:pPr>
              <w:widowControl/>
              <w:spacing w:line="340" w:lineRule="exact"/>
              <w:jc w:val="left"/>
              <w:textAlignment w:val="center"/>
              <w:rPr>
                <w:rFonts w:hint="eastAsia" w:ascii="Times New Roman" w:hAnsi="Times New Roman" w:eastAsia="仿宋_GB2312" w:cs="仿宋_GB2312"/>
                <w:color w:val="000000"/>
                <w:kern w:val="0"/>
                <w:sz w:val="24"/>
                <w:lang w:val="en-US" w:eastAsia="zh-CN" w:bidi="ar"/>
              </w:rPr>
              <w:pPrChange w:id="1125" w:author="邓玉凤" w:date="2023-03-09T09:23:32Z">
                <w:pPr>
                  <w:widowControl/>
                  <w:spacing w:line="360" w:lineRule="exact"/>
                  <w:jc w:val="left"/>
                  <w:textAlignment w:val="center"/>
                </w:pPr>
              </w:pPrChange>
            </w:pPr>
            <w:r>
              <w:rPr>
                <w:rFonts w:hint="default" w:ascii="Times New Roman" w:hAnsi="Times New Roman" w:eastAsia="仿宋_GB2312" w:cs="仿宋_GB2312"/>
                <w:color w:val="000000"/>
                <w:kern w:val="0"/>
                <w:sz w:val="24"/>
                <w:lang w:val="en-US" w:eastAsia="zh-CN" w:bidi="ar"/>
              </w:rPr>
              <w:t>自然资源部贵阳矿产资源检测中心</w:t>
            </w:r>
            <w:r>
              <w:rPr>
                <w:rFonts w:hint="eastAsia" w:ascii="Times New Roman" w:hAnsi="Times New Roman" w:eastAsia="仿宋_GB2312" w:cs="仿宋_GB2312"/>
                <w:color w:val="000000"/>
                <w:kern w:val="0"/>
                <w:sz w:val="24"/>
                <w:lang w:val="en-US" w:eastAsia="zh-CN" w:bidi="ar"/>
              </w:rPr>
              <w:t>/贵州省地质矿产中心实验室</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26"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27"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29</w:t>
            </w:r>
          </w:p>
        </w:tc>
        <w:tc>
          <w:tcPr>
            <w:tcW w:w="5628" w:type="dxa"/>
            <w:noWrap w:val="0"/>
            <w:vAlign w:val="center"/>
          </w:tcPr>
          <w:p>
            <w:pPr>
              <w:widowControl/>
              <w:spacing w:line="340" w:lineRule="exact"/>
              <w:jc w:val="left"/>
              <w:textAlignment w:val="center"/>
              <w:rPr>
                <w:rFonts w:hint="eastAsia" w:ascii="Times New Roman" w:hAnsi="Times New Roman" w:eastAsia="仿宋_GB2312" w:cs="仿宋_GB2312"/>
                <w:color w:val="000000"/>
                <w:kern w:val="0"/>
                <w:sz w:val="24"/>
                <w:lang w:val="en-US" w:eastAsia="zh-CN" w:bidi="ar"/>
              </w:rPr>
              <w:pPrChange w:id="1128"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自然资源部东北矿产资源检测中心/中国地质调查局沈阳地质调查中心</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29"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30"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30</w:t>
            </w:r>
          </w:p>
        </w:tc>
        <w:tc>
          <w:tcPr>
            <w:tcW w:w="5628" w:type="dxa"/>
            <w:noWrap w:val="0"/>
            <w:vAlign w:val="center"/>
          </w:tcPr>
          <w:p>
            <w:pPr>
              <w:widowControl/>
              <w:spacing w:line="340" w:lineRule="exact"/>
              <w:jc w:val="left"/>
              <w:textAlignment w:val="center"/>
              <w:rPr>
                <w:rFonts w:hint="eastAsia" w:ascii="Times New Roman" w:hAnsi="Times New Roman" w:eastAsia="仿宋_GB2312" w:cs="仿宋_GB2312"/>
                <w:color w:val="000000"/>
                <w:kern w:val="0"/>
                <w:sz w:val="24"/>
                <w:lang w:val="en-US" w:eastAsia="zh-CN" w:bidi="ar"/>
              </w:rPr>
              <w:pPrChange w:id="1131"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国土资源部太原矿产资源监督检测中心/山西省地质调查院有限公司</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32"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33"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31</w:t>
            </w:r>
          </w:p>
        </w:tc>
        <w:tc>
          <w:tcPr>
            <w:tcW w:w="5628" w:type="dxa"/>
            <w:noWrap w:val="0"/>
            <w:vAlign w:val="center"/>
          </w:tcPr>
          <w:p>
            <w:pPr>
              <w:widowControl/>
              <w:spacing w:line="340" w:lineRule="exact"/>
              <w:jc w:val="left"/>
              <w:textAlignment w:val="center"/>
              <w:rPr>
                <w:rFonts w:hint="default" w:ascii="Times New Roman" w:hAnsi="Times New Roman" w:eastAsia="仿宋_GB2312" w:cs="仿宋_GB2312"/>
                <w:color w:val="000000"/>
                <w:kern w:val="0"/>
                <w:sz w:val="24"/>
                <w:lang w:val="en-US" w:eastAsia="zh-CN" w:bidi="ar"/>
              </w:rPr>
              <w:pPrChange w:id="1134" w:author="邓玉凤" w:date="2023-03-09T09:23:32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国家金银制品质量检验检测中心（南京）/南京市产品质量监督检验院（南京市质量发展与先进技术应用研究院）</w:t>
            </w:r>
          </w:p>
        </w:tc>
        <w:tc>
          <w:tcPr>
            <w:tcW w:w="2550" w:type="dxa"/>
            <w:noWrap w:val="0"/>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135" w:author="邓玉凤" w:date="2023-03-09T09:23:32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32</w:t>
            </w:r>
          </w:p>
        </w:tc>
        <w:tc>
          <w:tcPr>
            <w:tcW w:w="5628" w:type="dxa"/>
            <w:noWrap w:val="0"/>
            <w:vAlign w:val="top"/>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北京中地大珠宝鉴定中心有限公司</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33</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自然资源部郑州矿产资源检测中心/河南省岩石矿物测试中心</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34</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国家金银制品质量检验检测中心</w:t>
            </w:r>
            <w:del w:id="1136" w:author="姜海标" w:date="2023-03-07T14:36:38Z">
              <w:r>
                <w:rPr>
                  <w:rFonts w:hint="eastAsia" w:ascii="Times New Roman" w:hAnsi="Times New Roman" w:eastAsia="仿宋_GB2312" w:cs="仿宋_GB2312"/>
                  <w:color w:val="000000"/>
                  <w:kern w:val="0"/>
                  <w:sz w:val="24"/>
                  <w:lang w:val="en-US" w:eastAsia="zh-CN" w:bidi="ar"/>
                </w:rPr>
                <w:delText>(</w:delText>
              </w:r>
            </w:del>
            <w:ins w:id="1137" w:author="姜海标" w:date="2023-03-07T14:36:38Z">
              <w:r>
                <w:rPr>
                  <w:rFonts w:hint="eastAsia" w:eastAsia="仿宋_GB2312" w:cs="仿宋_GB2312"/>
                  <w:color w:val="000000"/>
                  <w:kern w:val="0"/>
                  <w:sz w:val="24"/>
                  <w:lang w:val="en-US" w:eastAsia="zh-CN" w:bidi="ar"/>
                </w:rPr>
                <w:t>（</w:t>
              </w:r>
            </w:ins>
            <w:r>
              <w:rPr>
                <w:rFonts w:hint="eastAsia" w:ascii="Times New Roman" w:hAnsi="Times New Roman" w:eastAsia="仿宋_GB2312" w:cs="仿宋_GB2312"/>
                <w:color w:val="000000"/>
                <w:kern w:val="0"/>
                <w:sz w:val="24"/>
                <w:lang w:val="en-US" w:eastAsia="zh-CN" w:bidi="ar"/>
              </w:rPr>
              <w:t>上海</w:t>
            </w:r>
            <w:del w:id="1138" w:author="姜海标" w:date="2023-03-07T14:37:00Z">
              <w:r>
                <w:rPr>
                  <w:rFonts w:hint="eastAsia" w:ascii="Times New Roman" w:hAnsi="Times New Roman" w:eastAsia="仿宋_GB2312" w:cs="仿宋_GB2312"/>
                  <w:color w:val="000000"/>
                  <w:kern w:val="0"/>
                  <w:sz w:val="24"/>
                  <w:lang w:val="en-US" w:eastAsia="zh-CN" w:bidi="ar"/>
                </w:rPr>
                <w:delText>)</w:delText>
              </w:r>
            </w:del>
            <w:ins w:id="1139" w:author="姜海标" w:date="2023-03-07T14:37:00Z">
              <w:r>
                <w:rPr>
                  <w:rFonts w:hint="eastAsia" w:eastAsia="仿宋_GB2312" w:cs="仿宋_GB2312"/>
                  <w:color w:val="000000"/>
                  <w:kern w:val="0"/>
                  <w:sz w:val="24"/>
                  <w:lang w:val="en-US" w:eastAsia="zh-CN" w:bidi="ar"/>
                </w:rPr>
                <w:t>）</w:t>
              </w:r>
            </w:ins>
            <w:r>
              <w:rPr>
                <w:rFonts w:hint="eastAsia" w:ascii="Times New Roman" w:hAnsi="Times New Roman" w:eastAsia="仿宋_GB2312" w:cs="仿宋_GB2312"/>
                <w:color w:val="000000"/>
                <w:kern w:val="0"/>
                <w:sz w:val="24"/>
                <w:lang w:val="en-US" w:eastAsia="zh-CN" w:bidi="ar"/>
              </w:rPr>
              <w:t>/上海市计量测试技术研究院</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35</w:t>
            </w:r>
          </w:p>
        </w:tc>
        <w:tc>
          <w:tcPr>
            <w:tcW w:w="5628" w:type="dxa"/>
            <w:noWrap w:val="0"/>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国土资源部合肥矿产资源监督检测中心/安徽省地质实验研究所</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36</w:t>
            </w:r>
          </w:p>
        </w:tc>
        <w:tc>
          <w:tcPr>
            <w:tcW w:w="5628" w:type="dxa"/>
            <w:noWrap w:val="0"/>
            <w:vAlign w:val="top"/>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北京北大宝石鉴定中心有限责任公司</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37</w:t>
            </w:r>
          </w:p>
        </w:tc>
        <w:tc>
          <w:tcPr>
            <w:tcW w:w="5628" w:type="dxa"/>
            <w:noWrap w:val="0"/>
            <w:vAlign w:val="center"/>
          </w:tcPr>
          <w:p>
            <w:pPr>
              <w:widowControl/>
              <w:spacing w:line="360" w:lineRule="exact"/>
              <w:jc w:val="left"/>
              <w:textAlignment w:val="center"/>
              <w:rPr>
                <w:rFonts w:hint="default"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国家玉石金银饰品质量检验检测中心（河南）/河南省产品质量监督检验院</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38</w:t>
            </w:r>
          </w:p>
        </w:tc>
        <w:tc>
          <w:tcPr>
            <w:tcW w:w="5628" w:type="dxa"/>
            <w:noWrap w:val="0"/>
            <w:vAlign w:val="top"/>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val="en-US" w:eastAsia="zh-CN" w:bidi="ar"/>
              </w:rPr>
              <w:t>国土资源部乌鲁木齐矿产资源监督检测中心/新疆维吾尔自治区矿产实验研究所</w:t>
            </w:r>
          </w:p>
        </w:tc>
        <w:tc>
          <w:tcPr>
            <w:tcW w:w="2550" w:type="dxa"/>
            <w:noWrap w:val="0"/>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40"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39</w:t>
            </w:r>
          </w:p>
        </w:tc>
        <w:tc>
          <w:tcPr>
            <w:tcW w:w="5628" w:type="dxa"/>
            <w:noWrap w:val="0"/>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41"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国家电子商务消费品质量检验检测中心（浙江）/浙江方圆检测集团股份有限公司</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42"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43"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40</w:t>
            </w:r>
          </w:p>
        </w:tc>
        <w:tc>
          <w:tcPr>
            <w:tcW w:w="5628" w:type="dxa"/>
            <w:noWrap w:val="0"/>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44"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国家玉器产品质量检验检测中心（江苏）/扬州市玉器产品质量监督检验中心</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45"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46"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41</w:t>
            </w:r>
          </w:p>
        </w:tc>
        <w:tc>
          <w:tcPr>
            <w:tcW w:w="5628" w:type="dxa"/>
            <w:noWrap w:val="0"/>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47"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中国地质大学（武汉）珠宝检测中心</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48"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49"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42</w:t>
            </w:r>
          </w:p>
        </w:tc>
        <w:tc>
          <w:tcPr>
            <w:tcW w:w="5628" w:type="dxa"/>
            <w:noWrap w:val="0"/>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50"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国家珠宝首饰质量检验检测中心（重庆）/重庆市计量质量检测研究院</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51"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keepNext w:val="0"/>
              <w:keepLines w:val="0"/>
              <w:widowControl/>
              <w:suppressLineNumbers w:val="0"/>
              <w:spacing w:line="380" w:lineRule="exact"/>
              <w:jc w:val="center"/>
              <w:textAlignment w:val="center"/>
              <w:rPr>
                <w:rFonts w:hint="eastAsia" w:ascii="Times New Roman" w:hAnsi="Times New Roman" w:eastAsia="仿宋" w:cs="仿宋"/>
                <w:i w:val="0"/>
                <w:color w:val="000000"/>
                <w:kern w:val="0"/>
                <w:sz w:val="24"/>
                <w:szCs w:val="24"/>
                <w:u w:val="none"/>
                <w:lang w:val="en-US" w:eastAsia="zh-CN" w:bidi="ar"/>
              </w:rPr>
              <w:pPrChange w:id="1152" w:author="邓玉凤" w:date="2023-03-09T09:24:16Z">
                <w:pPr>
                  <w:keepNext w:val="0"/>
                  <w:keepLines w:val="0"/>
                  <w:widowControl/>
                  <w:suppressLineNumbers w:val="0"/>
                  <w:jc w:val="center"/>
                  <w:textAlignment w:val="center"/>
                </w:pPr>
              </w:pPrChange>
            </w:pPr>
            <w:r>
              <w:rPr>
                <w:rFonts w:hint="eastAsia" w:ascii="Times New Roman" w:hAnsi="Times New Roman" w:eastAsia="仿宋" w:cs="仿宋"/>
                <w:i w:val="0"/>
                <w:color w:val="000000"/>
                <w:kern w:val="0"/>
                <w:sz w:val="24"/>
                <w:szCs w:val="24"/>
                <w:u w:val="none"/>
                <w:lang w:val="en-US" w:eastAsia="zh-CN" w:bidi="ar"/>
              </w:rPr>
              <w:t>43</w:t>
            </w:r>
          </w:p>
        </w:tc>
        <w:tc>
          <w:tcPr>
            <w:tcW w:w="5628" w:type="dxa"/>
            <w:noWrap w:val="0"/>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53"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国家钟表质量检验检测中心/深圳市泰坦时钟表科技有限公司</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54"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55"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44</w:t>
            </w:r>
          </w:p>
        </w:tc>
        <w:tc>
          <w:tcPr>
            <w:tcW w:w="5628" w:type="dxa"/>
            <w:noWrap w:val="0"/>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56"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国家和田玉产品质量检验检测中心（新疆）/新疆维吾尔自治区产品质量监督检验研究院</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57"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58"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45</w:t>
            </w:r>
          </w:p>
        </w:tc>
        <w:tc>
          <w:tcPr>
            <w:tcW w:w="5628" w:type="dxa"/>
            <w:noWrap w:val="0"/>
            <w:vAlign w:val="top"/>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59"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国家珠宝玉石质量检验检测中心/国家珠宝玉石首饰检验集团有限公司</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60"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keepNext w:val="0"/>
              <w:keepLines w:val="0"/>
              <w:widowControl/>
              <w:suppressLineNumbers w:val="0"/>
              <w:spacing w:line="380" w:lineRule="exact"/>
              <w:jc w:val="center"/>
              <w:textAlignment w:val="center"/>
              <w:rPr>
                <w:rFonts w:hint="eastAsia" w:ascii="Times New Roman" w:hAnsi="Times New Roman" w:eastAsia="仿宋" w:cs="仿宋"/>
                <w:i w:val="0"/>
                <w:color w:val="000000"/>
                <w:kern w:val="0"/>
                <w:sz w:val="24"/>
                <w:szCs w:val="24"/>
                <w:u w:val="none"/>
                <w:lang w:val="en-US" w:eastAsia="zh-CN" w:bidi="ar"/>
              </w:rPr>
              <w:pPrChange w:id="1161" w:author="邓玉凤" w:date="2023-03-09T09:24:16Z">
                <w:pPr>
                  <w:keepNext w:val="0"/>
                  <w:keepLines w:val="0"/>
                  <w:widowControl/>
                  <w:suppressLineNumbers w:val="0"/>
                  <w:jc w:val="center"/>
                  <w:textAlignment w:val="center"/>
                </w:pPr>
              </w:pPrChange>
            </w:pPr>
            <w:r>
              <w:rPr>
                <w:rFonts w:hint="eastAsia" w:ascii="Times New Roman" w:hAnsi="Times New Roman" w:eastAsia="仿宋" w:cs="仿宋"/>
                <w:i w:val="0"/>
                <w:color w:val="000000"/>
                <w:kern w:val="0"/>
                <w:sz w:val="24"/>
                <w:szCs w:val="24"/>
                <w:u w:val="none"/>
                <w:lang w:val="en-US" w:eastAsia="zh-CN" w:bidi="ar"/>
              </w:rPr>
              <w:t>46</w:t>
            </w:r>
          </w:p>
        </w:tc>
        <w:tc>
          <w:tcPr>
            <w:tcW w:w="5628" w:type="dxa"/>
            <w:noWrap w:val="0"/>
            <w:vAlign w:val="top"/>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62"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广州海关技术中心</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63"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64"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47</w:t>
            </w:r>
          </w:p>
        </w:tc>
        <w:tc>
          <w:tcPr>
            <w:tcW w:w="5628" w:type="dxa"/>
            <w:noWrap w:val="0"/>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65"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国家金银及制品质量检验检测中心（沈阳）/沈阳中钞造币技术研究有限公司</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66"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keepNext w:val="0"/>
              <w:keepLines w:val="0"/>
              <w:widowControl/>
              <w:suppressLineNumbers w:val="0"/>
              <w:spacing w:line="380" w:lineRule="exact"/>
              <w:jc w:val="center"/>
              <w:textAlignment w:val="center"/>
              <w:rPr>
                <w:rFonts w:hint="eastAsia" w:ascii="Times New Roman" w:hAnsi="Times New Roman" w:eastAsia="仿宋" w:cs="仿宋"/>
                <w:i w:val="0"/>
                <w:color w:val="000000"/>
                <w:kern w:val="0"/>
                <w:sz w:val="24"/>
                <w:szCs w:val="24"/>
                <w:u w:val="none"/>
                <w:lang w:val="en-US" w:eastAsia="zh-CN" w:bidi="ar"/>
              </w:rPr>
              <w:pPrChange w:id="1167" w:author="邓玉凤" w:date="2023-03-09T09:24:16Z">
                <w:pPr>
                  <w:keepNext w:val="0"/>
                  <w:keepLines w:val="0"/>
                  <w:widowControl/>
                  <w:suppressLineNumbers w:val="0"/>
                  <w:jc w:val="center"/>
                  <w:textAlignment w:val="center"/>
                </w:pPr>
              </w:pPrChange>
            </w:pPr>
            <w:r>
              <w:rPr>
                <w:rFonts w:hint="eastAsia" w:ascii="Times New Roman" w:hAnsi="Times New Roman" w:eastAsia="仿宋" w:cs="仿宋"/>
                <w:i w:val="0"/>
                <w:color w:val="000000"/>
                <w:kern w:val="0"/>
                <w:sz w:val="24"/>
                <w:szCs w:val="24"/>
                <w:u w:val="none"/>
                <w:lang w:val="en-US" w:eastAsia="zh-CN" w:bidi="ar"/>
              </w:rPr>
              <w:t>48</w:t>
            </w:r>
          </w:p>
        </w:tc>
        <w:tc>
          <w:tcPr>
            <w:tcW w:w="5628" w:type="dxa"/>
            <w:noWrap w:val="0"/>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68"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国家铜及铜产品质量检验检测中心（江西）/鹰潭市检验检测认证院</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69"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70"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49</w:t>
            </w:r>
          </w:p>
        </w:tc>
        <w:tc>
          <w:tcPr>
            <w:tcW w:w="5628" w:type="dxa"/>
            <w:noWrap w:val="0"/>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71"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自然资源部西宁矿产资源检测中心/青海省地质矿产测试应用中心</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72"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73"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50</w:t>
            </w:r>
          </w:p>
        </w:tc>
        <w:tc>
          <w:tcPr>
            <w:tcW w:w="5628" w:type="dxa"/>
            <w:noWrap w:val="0"/>
            <w:vAlign w:val="center"/>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74"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国土资源部长春矿产资源监督检测中心/吉林省地质科学研究所/吉林省宝石产商品质量监督检验站</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75"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76"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51</w:t>
            </w:r>
          </w:p>
        </w:tc>
        <w:tc>
          <w:tcPr>
            <w:tcW w:w="5628" w:type="dxa"/>
            <w:noWrap w:val="0"/>
            <w:vAlign w:val="top"/>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77"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国土资源部华东矿产资源监督检测中心/中国地质调查局南京地质调查中心/南京地质矿产研究所</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78"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79"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52</w:t>
            </w:r>
          </w:p>
        </w:tc>
        <w:tc>
          <w:tcPr>
            <w:tcW w:w="5628" w:type="dxa"/>
            <w:noWrap w:val="0"/>
            <w:vAlign w:val="top"/>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80"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国家首饰质量检验检测中心/北京国首珠宝首饰检测有限公司</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81"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widowControl/>
              <w:spacing w:line="380" w:lineRule="exact"/>
              <w:jc w:val="center"/>
              <w:textAlignment w:val="bottom"/>
              <w:rPr>
                <w:rFonts w:ascii="Times New Roman" w:hAnsi="Times New Roman" w:eastAsia="仿宋_GB2312" w:cs="仿宋_GB2312"/>
                <w:color w:val="000000"/>
                <w:kern w:val="0"/>
                <w:sz w:val="24"/>
                <w:lang w:bidi="ar"/>
              </w:rPr>
              <w:pPrChange w:id="1182"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53</w:t>
            </w:r>
          </w:p>
        </w:tc>
        <w:tc>
          <w:tcPr>
            <w:tcW w:w="5628" w:type="dxa"/>
            <w:noWrap w:val="0"/>
            <w:vAlign w:val="top"/>
          </w:tcPr>
          <w:p>
            <w:pPr>
              <w:widowControl/>
              <w:spacing w:line="380" w:lineRule="exact"/>
              <w:jc w:val="left"/>
              <w:textAlignment w:val="center"/>
              <w:rPr>
                <w:rFonts w:hint="eastAsia" w:ascii="Times New Roman" w:hAnsi="Times New Roman" w:eastAsia="仿宋_GB2312" w:cs="仿宋_GB2312"/>
                <w:color w:val="000000"/>
                <w:kern w:val="0"/>
                <w:sz w:val="24"/>
                <w:lang w:val="en-US" w:eastAsia="zh-CN" w:bidi="ar"/>
              </w:rPr>
              <w:pPrChange w:id="1183" w:author="邓玉凤" w:date="2023-03-09T09:24:16Z">
                <w:pPr>
                  <w:widowControl/>
                  <w:spacing w:line="360" w:lineRule="exact"/>
                  <w:jc w:val="left"/>
                  <w:textAlignment w:val="center"/>
                </w:pPr>
              </w:pPrChange>
            </w:pPr>
            <w:r>
              <w:rPr>
                <w:rFonts w:hint="eastAsia" w:ascii="Times New Roman" w:hAnsi="Times New Roman" w:eastAsia="仿宋_GB2312" w:cs="仿宋_GB2312"/>
                <w:color w:val="000000"/>
                <w:kern w:val="0"/>
                <w:sz w:val="24"/>
                <w:lang w:val="en-US" w:eastAsia="zh-CN" w:bidi="ar"/>
              </w:rPr>
              <w:t>国家有色金属质量检验检测中心/国标（北京）检验认证有限公司</w:t>
            </w:r>
          </w:p>
        </w:tc>
        <w:tc>
          <w:tcPr>
            <w:tcW w:w="2550" w:type="dxa"/>
            <w:noWrap w:val="0"/>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184" w:author="邓玉凤" w:date="2023-03-09T09:24:16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金、银含量</w:t>
            </w:r>
          </w:p>
        </w:tc>
      </w:tr>
    </w:tbl>
    <w:p>
      <w:pPr>
        <w:spacing w:line="580" w:lineRule="exact"/>
        <w:rPr>
          <w:rFonts w:hint="eastAsia" w:ascii="Times New Roman" w:hAnsi="Times New Roman" w:eastAsia="黑体"/>
          <w:sz w:val="32"/>
          <w:szCs w:val="32"/>
        </w:rPr>
      </w:pPr>
    </w:p>
    <w:p>
      <w:pPr>
        <w:numPr>
          <w:ilvl w:val="0"/>
          <w:numId w:val="0"/>
        </w:numPr>
        <w:spacing w:line="580" w:lineRule="exact"/>
        <w:ind w:firstLine="616" w:firstLineChars="200"/>
        <w:rPr>
          <w:rFonts w:hint="eastAsia" w:ascii="Times New Roman" w:hAnsi="Times New Roman" w:eastAsia="黑体"/>
          <w:spacing w:val="-6"/>
          <w:sz w:val="32"/>
          <w:szCs w:val="32"/>
          <w:lang w:val="en-US" w:eastAsia="zh-CN"/>
          <w:rPrChange w:id="1185" w:author="邓玉凤" w:date="2023-03-09T09:23:50Z">
            <w:rPr>
              <w:rFonts w:hint="eastAsia" w:ascii="Times New Roman" w:hAnsi="Times New Roman" w:eastAsia="黑体"/>
              <w:sz w:val="32"/>
              <w:szCs w:val="32"/>
              <w:lang w:val="en-US" w:eastAsia="zh-CN"/>
            </w:rPr>
          </w:rPrChange>
        </w:rPr>
      </w:pPr>
      <w:r>
        <w:rPr>
          <w:rFonts w:hint="eastAsia" w:ascii="Times New Roman" w:hAnsi="Times New Roman" w:eastAsia="黑体"/>
          <w:spacing w:val="-6"/>
          <w:sz w:val="32"/>
          <w:szCs w:val="32"/>
          <w:lang w:eastAsia="zh-CN"/>
          <w:rPrChange w:id="1186" w:author="邓玉凤" w:date="2023-03-09T09:23:50Z">
            <w:rPr>
              <w:rFonts w:hint="eastAsia" w:ascii="Times New Roman" w:hAnsi="Times New Roman" w:eastAsia="黑体"/>
              <w:sz w:val="32"/>
              <w:szCs w:val="32"/>
              <w:lang w:eastAsia="zh-CN"/>
            </w:rPr>
          </w:rPrChange>
        </w:rPr>
        <w:t>十七、</w:t>
      </w:r>
      <w:r>
        <w:rPr>
          <w:rFonts w:hint="eastAsia" w:ascii="Times New Roman" w:hAnsi="Times New Roman" w:eastAsia="黑体"/>
          <w:spacing w:val="-6"/>
          <w:sz w:val="32"/>
          <w:szCs w:val="32"/>
          <w:rPrChange w:id="1187" w:author="邓玉凤" w:date="2023-03-09T09:23:50Z">
            <w:rPr>
              <w:rFonts w:hint="eastAsia" w:ascii="Times New Roman" w:hAnsi="Times New Roman" w:eastAsia="黑体"/>
              <w:sz w:val="32"/>
              <w:szCs w:val="32"/>
            </w:rPr>
          </w:rPrChange>
        </w:rPr>
        <w:t>电子电气产品限用物质（六价铬）的测定</w:t>
      </w:r>
      <w:r>
        <w:rPr>
          <w:rFonts w:hint="eastAsia" w:ascii="Times New Roman" w:hAnsi="Times New Roman" w:eastAsia="黑体"/>
          <w:spacing w:val="-6"/>
          <w:sz w:val="32"/>
          <w:szCs w:val="32"/>
          <w:lang w:val="en-US" w:eastAsia="zh-CN"/>
          <w:rPrChange w:id="1188" w:author="邓玉凤" w:date="2023-03-09T09:23:50Z">
            <w:rPr>
              <w:rFonts w:hint="eastAsia" w:ascii="Times New Roman" w:hAnsi="Times New Roman" w:eastAsia="黑体"/>
              <w:sz w:val="32"/>
              <w:szCs w:val="32"/>
              <w:lang w:val="en-US" w:eastAsia="zh-CN"/>
            </w:rPr>
          </w:rPrChange>
        </w:rPr>
        <w:t>能力验证项目</w:t>
      </w:r>
    </w:p>
    <w:p>
      <w:pPr>
        <w:numPr>
          <w:ilvl w:val="0"/>
          <w:numId w:val="0"/>
        </w:numPr>
        <w:spacing w:line="58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考核样品为浅棕色ABS塑胶粉末，考核参数为六价铬含量，共有128家检验检测机构参加该项目，117家结果合格。</w:t>
      </w:r>
    </w:p>
    <w:tbl>
      <w:tblPr>
        <w:tblStyle w:val="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5664"/>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50" w:type="dxa"/>
            <w:vAlign w:val="center"/>
          </w:tcPr>
          <w:p>
            <w:pPr>
              <w:widowControl/>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664" w:type="dxa"/>
            <w:vAlign w:val="center"/>
          </w:tcPr>
          <w:p>
            <w:pPr>
              <w:widowControl/>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553" w:type="dxa"/>
            <w:vAlign w:val="center"/>
          </w:tcPr>
          <w:p>
            <w:pPr>
              <w:widowControl/>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国家电器产品质量检验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中心/国家汽车电气产品质量检验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中心/国家智能电网中高压成套设备质量检验检测中心/机械工业高低压电器及机床电器产品质量监督检测中心/机械工业汽车电子电气质量监督检测中心/苏州电器科学研究院股份有限公司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谱尼测试集团江苏有限公司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汕头海关技术中心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中检集团南方测试股份有限公司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eastAsia="zh-CN" w:bidi="ar"/>
              </w:rPr>
              <w:t>国家建材产品质量检验检测中心（南京）</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南京市产品质量监督检验院</w:t>
            </w:r>
            <w:r>
              <w:rPr>
                <w:rFonts w:hint="eastAsia" w:ascii="Times New Roman" w:hAnsi="Times New Roman" w:eastAsia="仿宋_GB2312" w:cs="Arial"/>
                <w:sz w:val="24"/>
              </w:rPr>
              <w:t>（南京市质量发展与先进技术应用研究院）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中国质量认证中心华南实验室</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国家海上风电装备质量检验检测中心/广东鉴衡海上风电检测认证中心有限公司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中汽研汽车检验中心（天津）有限公司/国家轿车质量检验检测中心/国家智能网联汽车质量检验检测中心（天津）</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国家有机生产投入品质量检验检测中心/重庆仕益产品质量检测有限责任公司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国家轨道交通高分子材料及制品质量检验检测中心（湖南）/株洲轨道交通高分子材料及制品质量监督检验中心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广州海关技术中心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浙江省检验检疫科学技术研究院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国家灯具质量检验检测中心（中山）/广东省中山市质量计量监督检测所</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国家体育用品质量检验检测中心/河北省产品质量监督检验研究院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国家纺织品服装服饰产品质量检验检测中心（广州）/国家皮革制品质量检验检测中心（广东）/广州检验检测认证集团有限公司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16</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国家空气净化产品质量监督检验中心</w:t>
            </w:r>
            <w:r>
              <w:rPr>
                <w:rFonts w:hint="eastAsia" w:ascii="Times New Roman" w:hAnsi="Times New Roman" w:eastAsia="仿宋_GB2312" w:cs="仿宋_GB2312"/>
                <w:color w:val="000000"/>
                <w:kern w:val="0"/>
                <w:sz w:val="24"/>
                <w:lang w:val="en-US" w:eastAsia="zh-CN" w:bidi="ar"/>
              </w:rPr>
              <w:t>/广州市微生物研究所有限公司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国家轻工业家用电器质量监督检测中心/国家家用电器质量监督检验中心/中家院（北京）检测认证有限公司（中国家用电器检测所）</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18</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谱尼测试集团股份有限公司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19</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南京海关纺织工业产品检测中心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天纺标检测认证股份有限公司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南京海关轻工产品与儿童用品检测中心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南京海关危险货物与包装检测中心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华测检测认证集团股份有限公司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中铁检验认证</w:t>
            </w:r>
            <w:del w:id="1189" w:author="姜海标" w:date="2023-03-07T14:36:38Z">
              <w:r>
                <w:rPr>
                  <w:rFonts w:hint="eastAsia" w:ascii="Times New Roman" w:hAnsi="Times New Roman" w:eastAsia="仿宋_GB2312" w:cs="仿宋_GB2312"/>
                  <w:color w:val="000000"/>
                  <w:kern w:val="0"/>
                  <w:sz w:val="24"/>
                  <w:lang w:bidi="ar"/>
                </w:rPr>
                <w:delText>(</w:delText>
              </w:r>
            </w:del>
            <w:ins w:id="1190"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青岛</w:t>
            </w:r>
            <w:del w:id="1191" w:author="姜海标" w:date="2023-03-07T14:37:00Z">
              <w:r>
                <w:rPr>
                  <w:rFonts w:hint="eastAsia" w:ascii="Times New Roman" w:hAnsi="Times New Roman" w:eastAsia="仿宋_GB2312" w:cs="仿宋_GB2312"/>
                  <w:color w:val="000000"/>
                  <w:kern w:val="0"/>
                  <w:sz w:val="24"/>
                  <w:lang w:bidi="ar"/>
                </w:rPr>
                <w:delText>)</w:delText>
              </w:r>
            </w:del>
            <w:ins w:id="1192" w:author="姜海标" w:date="2023-03-07T14:37:00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车辆检验站有限公司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国家客车质量检验检测中心/国家摩托车质量检验检测中心（重庆）/国家智能网联汽车质量检验检测中心（重庆）/招商局检测车辆技术研究院有限公司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26</w:t>
            </w:r>
          </w:p>
        </w:tc>
        <w:tc>
          <w:tcPr>
            <w:tcW w:w="5664" w:type="dxa"/>
            <w:vAlign w:val="center"/>
          </w:tcPr>
          <w:p>
            <w:pPr>
              <w:widowControl/>
              <w:spacing w:line="360" w:lineRule="exact"/>
              <w:jc w:val="left"/>
              <w:textAlignment w:val="center"/>
              <w:rPr>
                <w:rFonts w:hint="default"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国家电子电器安全质量检验检测中心</w:t>
            </w:r>
            <w:r>
              <w:rPr>
                <w:rFonts w:hint="eastAsia" w:ascii="Times New Roman" w:hAnsi="Times New Roman" w:eastAsia="仿宋_GB2312" w:cs="仿宋_GB2312"/>
                <w:color w:val="000000"/>
                <w:kern w:val="0"/>
                <w:sz w:val="24"/>
                <w:lang w:val="en-US" w:eastAsia="zh-CN" w:bidi="ar"/>
              </w:rPr>
              <w:t>/青岛市产品质量检验研究院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武汉网锐检测科技有限公司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28</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精益和泰质量检测股份有限公司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29</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国家铜铅锌及制品质量检验检测中心/国家印制电路板质量检验检测中心</w:t>
            </w:r>
            <w:del w:id="1193" w:author="姜海标" w:date="2023-03-07T14:36:38Z">
              <w:r>
                <w:rPr>
                  <w:rFonts w:hint="eastAsia" w:ascii="Times New Roman" w:hAnsi="Times New Roman" w:eastAsia="仿宋_GB2312" w:cs="仿宋_GB2312"/>
                  <w:color w:val="000000"/>
                  <w:kern w:val="0"/>
                  <w:sz w:val="24"/>
                  <w:lang w:bidi="ar"/>
                </w:rPr>
                <w:delText>(</w:delText>
              </w:r>
            </w:del>
            <w:ins w:id="1194"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安徽</w:t>
            </w:r>
            <w:del w:id="1195" w:author="姜海标" w:date="2023-03-07T14:37:00Z">
              <w:r>
                <w:rPr>
                  <w:rFonts w:hint="eastAsia" w:ascii="Times New Roman" w:hAnsi="Times New Roman" w:eastAsia="仿宋_GB2312" w:cs="仿宋_GB2312"/>
                  <w:color w:val="000000"/>
                  <w:kern w:val="0"/>
                  <w:sz w:val="24"/>
                  <w:lang w:bidi="ar"/>
                </w:rPr>
                <w:delText>)</w:delText>
              </w:r>
            </w:del>
            <w:ins w:id="1196" w:author="姜海标" w:date="2023-03-07T14:37:00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/安徽国家铜铅锌及制品质量监督检验中心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中山海关技术中心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国家文教用品质量检验检测中心/宁波市产品食品质量检验研究院（宁波市纤维检验所）</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厦门海关技术中心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中国建材检验认证集团北京天誉有限公司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国家运动健身产品质量检验检测中心（天津）/天津市产品质量监督检测技术研究院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中国检验检疫科学研究院综合检测中心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36</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赛旺检验检测认证有限公司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国家汽车质量检验检测中心（北京顺义）/北京市产品质量监督检验研究院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38</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国家办公设备及耗材质量检验检测中心/天津天复检测技术有限公司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39</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化学工业合成材料老化质量监督检验中心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金华海关综合技术服务中心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国家建筑材料工业建筑围护材料及管道产品质量监督检验测试中心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北京建筑材料检验研究院股份有限公司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国家船舶材料质量检验检测中心（江苏）/江苏澄信检验检测认证有限公司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国家金融设备及零配件质量检验检测中心/温州市质量技术检测科学研究院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成都海关技术中心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中国检验认证集团湖南有限公司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46</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国家日用电器质量检验检测中心/威凯检测技术有限公司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国家光电产品光辐射安全质量检验检测中心（广东）</w:t>
            </w:r>
            <w:r>
              <w:rPr>
                <w:rFonts w:hint="eastAsia" w:ascii="Times New Roman" w:hAnsi="Times New Roman" w:eastAsia="仿宋_GB2312" w:cs="仿宋_GB2312"/>
                <w:color w:val="000000"/>
                <w:kern w:val="0"/>
                <w:sz w:val="24"/>
                <w:lang w:val="en-US" w:eastAsia="zh-CN" w:bidi="ar"/>
              </w:rPr>
              <w:t>/广东省惠州市质量计量监督检测所</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48</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国家绿色材料及制品质量检验检测中心/广东省科学院测试分析研究所（中国广州分析测试中心）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49</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中检（深圳）环境技术服务有限公司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国家海洋设备质量检验检测中心（山东）/海检检测有限公司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国家高分子工程材料及制品质量检验检测中心</w:t>
            </w:r>
            <w:del w:id="1197" w:author="姜海标" w:date="2023-03-07T15:26:32Z">
              <w:r>
                <w:rPr>
                  <w:rFonts w:hint="eastAsia" w:ascii="Times New Roman" w:hAnsi="Times New Roman" w:eastAsia="仿宋_GB2312" w:cs="仿宋_GB2312"/>
                  <w:color w:val="000000"/>
                  <w:kern w:val="0"/>
                  <w:sz w:val="24"/>
                  <w:lang w:bidi="ar"/>
                </w:rPr>
                <w:delText>〈</w:delText>
              </w:r>
            </w:del>
            <w:ins w:id="1198" w:author="姜海标" w:date="2023-03-07T15:26:32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广东）/广州质量监督检测研究院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52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谱尼测试集团深圳有限公司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199"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53</w:t>
            </w:r>
          </w:p>
        </w:tc>
        <w:tc>
          <w:tcPr>
            <w:tcW w:w="5664"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200" w:author="邓玉凤" w:date="2023-03-09T09:24:4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国家玩具质量检验检测中心（汕头）/广东省汕头市质量计量监督检测所</w:t>
            </w:r>
          </w:p>
        </w:tc>
        <w:tc>
          <w:tcPr>
            <w:tcW w:w="2553"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01"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02"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54</w:t>
            </w:r>
          </w:p>
        </w:tc>
        <w:tc>
          <w:tcPr>
            <w:tcW w:w="5664"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203" w:author="邓玉凤" w:date="2023-03-09T09:24:4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国家矿物及再生金属材料质量检验检测中心/中国有色金属工业华南产品质量监督检验中心/广东省科学院工业分析检测中心</w:t>
            </w:r>
          </w:p>
        </w:tc>
        <w:tc>
          <w:tcPr>
            <w:tcW w:w="2553"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04"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05"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55</w:t>
            </w:r>
          </w:p>
        </w:tc>
        <w:tc>
          <w:tcPr>
            <w:tcW w:w="5664"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206" w:author="邓玉凤" w:date="2023-03-09T09:24:4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国家家用电器产品质量检验检测中心（安徽）/合肥产品质量监督检验研究院</w:t>
            </w:r>
          </w:p>
        </w:tc>
        <w:tc>
          <w:tcPr>
            <w:tcW w:w="2553"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07"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08"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56</w:t>
            </w:r>
          </w:p>
        </w:tc>
        <w:tc>
          <w:tcPr>
            <w:tcW w:w="5664"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209" w:author="邓玉凤" w:date="2023-03-09T09:24:4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南昌海关技术中心</w:t>
            </w:r>
          </w:p>
        </w:tc>
        <w:tc>
          <w:tcPr>
            <w:tcW w:w="2553"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10"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11"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57</w:t>
            </w:r>
          </w:p>
        </w:tc>
        <w:tc>
          <w:tcPr>
            <w:tcW w:w="5664"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212" w:author="邓玉凤" w:date="2023-03-09T09:24:4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中国测试技术研究院</w:t>
            </w:r>
          </w:p>
        </w:tc>
        <w:tc>
          <w:tcPr>
            <w:tcW w:w="2553"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13"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14"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58</w:t>
            </w:r>
          </w:p>
        </w:tc>
        <w:tc>
          <w:tcPr>
            <w:tcW w:w="5664"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215" w:author="邓玉凤" w:date="2023-03-09T09:24:4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国家日用消费品质量检验检测中心/上海市质量监督检验技术研究院</w:t>
            </w:r>
          </w:p>
        </w:tc>
        <w:tc>
          <w:tcPr>
            <w:tcW w:w="2553"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16"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17"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59</w:t>
            </w:r>
          </w:p>
        </w:tc>
        <w:tc>
          <w:tcPr>
            <w:tcW w:w="5664" w:type="dxa"/>
            <w:vAlign w:val="center"/>
          </w:tcPr>
          <w:p>
            <w:pPr>
              <w:widowControl/>
              <w:spacing w:line="380" w:lineRule="exact"/>
              <w:jc w:val="left"/>
              <w:textAlignment w:val="center"/>
              <w:rPr>
                <w:rFonts w:hint="eastAsia" w:ascii="Times New Roman" w:hAnsi="Times New Roman" w:eastAsia="仿宋_GB2312" w:cs="仿宋_GB2312"/>
                <w:color w:val="000000"/>
                <w:kern w:val="0"/>
                <w:sz w:val="24"/>
                <w:lang w:bidi="ar"/>
              </w:rPr>
              <w:pPrChange w:id="1218" w:author="邓玉凤" w:date="2023-03-09T09:24:47Z">
                <w:pPr>
                  <w:widowControl/>
                  <w:spacing w:line="360" w:lineRule="exact"/>
                  <w:jc w:val="left"/>
                  <w:textAlignment w:val="center"/>
                </w:pPr>
              </w:pPrChange>
            </w:pPr>
            <w:r>
              <w:rPr>
                <w:rFonts w:hint="eastAsia" w:ascii="Times New Roman" w:hAnsi="Times New Roman" w:eastAsia="仿宋_GB2312" w:cs="仿宋_GB2312"/>
                <w:color w:val="000000"/>
                <w:kern w:val="0"/>
                <w:sz w:val="24"/>
                <w:lang w:bidi="ar"/>
              </w:rPr>
              <w:t>工业和信息化部电子第五研究所（中国赛宝实验室）</w:t>
            </w:r>
          </w:p>
        </w:tc>
        <w:tc>
          <w:tcPr>
            <w:tcW w:w="2553" w:type="dxa"/>
            <w:vAlign w:val="center"/>
          </w:tcPr>
          <w:p>
            <w:pPr>
              <w:widowControl/>
              <w:spacing w:line="380" w:lineRule="exact"/>
              <w:jc w:val="center"/>
              <w:textAlignment w:val="center"/>
              <w:rPr>
                <w:rFonts w:hint="eastAsia" w:ascii="Times New Roman" w:hAnsi="Times New Roman" w:eastAsia="仿宋_GB2312" w:cs="仿宋_GB2312"/>
                <w:color w:val="000000"/>
                <w:kern w:val="0"/>
                <w:sz w:val="24"/>
                <w:lang w:bidi="ar"/>
              </w:rPr>
              <w:pPrChange w:id="1219" w:author="邓玉凤" w:date="2023-03-09T09:24:47Z">
                <w:pPr>
                  <w:widowControl/>
                  <w:spacing w:line="360" w:lineRule="exact"/>
                  <w:jc w:val="center"/>
                  <w:textAlignment w:val="center"/>
                </w:pPr>
              </w:pPrChange>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拱北海关技术中心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国家印刷及办公自动化消耗材料质量检验检测中心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广东省珠海市质量计量监督检测所</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国家化学储能材料及产品质量检验检测中心（广东）/国家烃基清洁能源产品质量检验检测中心（广东）/广州能源检测研究院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国家机动车质量检验检测中心（重庆）</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中国汽车工程研究院股份有限公司检测中心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国家散热器质量检验检测中心/吉林省产品质量监督检验院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国家机动车机械零部件产品质量监督检验中心（浙江）/金华市计量质量科学研究院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66</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国家陶瓷及水暖卫浴产品质量检验检测中心/广东省潮州市质量计量监督检测所</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国家建筑材料测试中心/国家建筑材料质量检验检测中心/建筑材料工业环境监测中心/中国国检测试控股集团股份有限公司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68</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国家纸张质量检验检测中心/中轻纸品检验认证有限公司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69</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国家家用电器能效及安全质量检验检测中心（湖北）</w:t>
            </w:r>
            <w:r>
              <w:rPr>
                <w:rFonts w:hint="eastAsia" w:ascii="Times New Roman" w:hAnsi="Times New Roman" w:eastAsia="仿宋_GB2312" w:cs="仿宋_GB2312"/>
                <w:color w:val="000000"/>
                <w:kern w:val="0"/>
                <w:sz w:val="24"/>
                <w:lang w:val="en-US" w:eastAsia="zh-CN" w:bidi="ar"/>
              </w:rPr>
              <w:t>/武汉产品质量监督检验所</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国家光电子信息产品质量监督检验中心/湖北省计量测试技术研究院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杭州海关技术中心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中国家用电器研究院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国家中低压输配电产品质量检验检测中心（河南）/河南省产品质量监督检验院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国家电线电缆质量检验检测中心（辽宁）/国家建筑装修材料质量安全检验检测中心/辽宁省产品质量监督检验院</w:t>
            </w:r>
            <w:r>
              <w:rPr>
                <w:rFonts w:hint="eastAsia" w:ascii="Times New Roman" w:hAnsi="Times New Roman" w:eastAsia="仿宋_GB2312" w:cs="Arial"/>
                <w:sz w:val="24"/>
              </w:rPr>
              <w:t>（辽宁省消防技术检测站、辽宁省烟花爆竹产品质量监督检验中心）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国家铝镁合金及制品质量检验检测中心/重庆市计量质量检测研究院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76</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中认尚动（上海）检测技术有限公司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国家轻工业家用电器质量监督检测杭州站/浙江方正家用电器质量检测有限公司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78</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国家电器产品安全质量检验检测中心/广东产品质量监督检验研究院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79</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val="en-US" w:eastAsia="zh-CN" w:bidi="ar"/>
              </w:rPr>
              <w:t>国家电线电缆产品质量检验检测中心</w:t>
            </w:r>
            <w:del w:id="1220" w:author="姜海标" w:date="2023-03-07T14:36:38Z">
              <w:r>
                <w:rPr>
                  <w:rFonts w:hint="eastAsia" w:ascii="Times New Roman" w:hAnsi="Times New Roman" w:eastAsia="仿宋_GB2312" w:cs="仿宋_GB2312"/>
                  <w:color w:val="000000"/>
                  <w:kern w:val="0"/>
                  <w:sz w:val="24"/>
                  <w:lang w:val="en-US" w:eastAsia="zh-CN" w:bidi="ar"/>
                </w:rPr>
                <w:delText>(</w:delText>
              </w:r>
            </w:del>
            <w:ins w:id="1221" w:author="姜海标" w:date="2023-03-07T14:36:38Z">
              <w:r>
                <w:rPr>
                  <w:rFonts w:hint="eastAsia" w:eastAsia="仿宋_GB2312" w:cs="仿宋_GB2312"/>
                  <w:color w:val="000000"/>
                  <w:kern w:val="0"/>
                  <w:sz w:val="24"/>
                  <w:lang w:val="en-US" w:eastAsia="zh-CN" w:bidi="ar"/>
                </w:rPr>
                <w:t>（</w:t>
              </w:r>
            </w:ins>
            <w:r>
              <w:rPr>
                <w:rFonts w:hint="eastAsia" w:ascii="Times New Roman" w:hAnsi="Times New Roman" w:eastAsia="仿宋_GB2312" w:cs="仿宋_GB2312"/>
                <w:color w:val="000000"/>
                <w:kern w:val="0"/>
                <w:sz w:val="24"/>
                <w:lang w:val="en-US" w:eastAsia="zh-CN" w:bidi="ar"/>
              </w:rPr>
              <w:t>四川</w:t>
            </w:r>
            <w:del w:id="1222" w:author="姜海标" w:date="2023-03-07T14:37:00Z">
              <w:r>
                <w:rPr>
                  <w:rFonts w:hint="eastAsia" w:ascii="Times New Roman" w:hAnsi="Times New Roman" w:eastAsia="仿宋_GB2312" w:cs="仿宋_GB2312"/>
                  <w:color w:val="000000"/>
                  <w:kern w:val="0"/>
                  <w:sz w:val="24"/>
                  <w:lang w:val="en-US" w:eastAsia="zh-CN" w:bidi="ar"/>
                </w:rPr>
                <w:delText>)</w:delText>
              </w:r>
            </w:del>
            <w:ins w:id="1223" w:author="姜海标" w:date="2023-03-07T14:37:00Z">
              <w:r>
                <w:rPr>
                  <w:rFonts w:hint="eastAsia" w:eastAsia="仿宋_GB2312" w:cs="仿宋_GB2312"/>
                  <w:color w:val="000000"/>
                  <w:kern w:val="0"/>
                  <w:sz w:val="24"/>
                  <w:lang w:val="en-US" w:eastAsia="zh-CN" w:bidi="ar"/>
                </w:rPr>
                <w:t>）</w:t>
              </w:r>
            </w:ins>
            <w:r>
              <w:rPr>
                <w:rFonts w:hint="eastAsia" w:ascii="Times New Roman" w:hAnsi="Times New Roman" w:eastAsia="仿宋_GB2312" w:cs="仿宋_GB2312"/>
                <w:color w:val="000000"/>
                <w:kern w:val="0"/>
                <w:sz w:val="24"/>
                <w:lang w:val="en-US" w:eastAsia="zh-CN" w:bidi="ar"/>
              </w:rPr>
              <w:t xml:space="preserve"> /</w:t>
            </w:r>
            <w:r>
              <w:rPr>
                <w:rFonts w:hint="eastAsia" w:ascii="Times New Roman" w:hAnsi="Times New Roman" w:eastAsia="仿宋_GB2312" w:cs="仿宋_GB2312"/>
                <w:color w:val="000000"/>
                <w:kern w:val="0"/>
                <w:sz w:val="24"/>
                <w:lang w:bidi="ar"/>
              </w:rPr>
              <w:t>成都产品质量检验研究院有限责任公司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国家绿色建筑质量检验检测中心/上海市建筑科学研究院有限公司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国家压缩机制冷设备质量检验检测中心/合肥通用机电产品检测院有限公司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上海海关机电产品检测技术中心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中国信息通信研究院/中国泰尔实验室</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国家高分子材料质量检验检测中心（安徽）/安徽省功能高分子材料分析研究有限公司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spacing w:val="-6"/>
                <w:kern w:val="0"/>
                <w:sz w:val="24"/>
                <w:lang w:bidi="ar"/>
                <w:rPrChange w:id="1224" w:author="邓玉凤" w:date="2023-03-09T09:25:07Z">
                  <w:rPr>
                    <w:rFonts w:hint="eastAsia" w:ascii="Times New Roman" w:hAnsi="Times New Roman" w:eastAsia="仿宋_GB2312" w:cs="仿宋_GB2312"/>
                    <w:color w:val="000000"/>
                    <w:kern w:val="0"/>
                    <w:sz w:val="24"/>
                    <w:lang w:bidi="ar"/>
                  </w:rPr>
                </w:rPrChange>
              </w:rPr>
            </w:pPr>
            <w:r>
              <w:rPr>
                <w:rFonts w:hint="eastAsia" w:ascii="Times New Roman" w:hAnsi="Times New Roman" w:eastAsia="仿宋_GB2312" w:cs="仿宋_GB2312"/>
                <w:color w:val="000000"/>
                <w:spacing w:val="-6"/>
                <w:kern w:val="0"/>
                <w:sz w:val="24"/>
                <w:lang w:bidi="ar"/>
                <w:rPrChange w:id="1225" w:author="邓玉凤" w:date="2023-03-09T09:25:07Z">
                  <w:rPr>
                    <w:rFonts w:hint="eastAsia" w:ascii="Times New Roman" w:hAnsi="Times New Roman" w:eastAsia="仿宋_GB2312" w:cs="仿宋_GB2312"/>
                    <w:color w:val="000000"/>
                    <w:kern w:val="0"/>
                    <w:sz w:val="24"/>
                    <w:lang w:bidi="ar"/>
                  </w:rPr>
                </w:rPrChange>
              </w:rPr>
              <w:t>国家钢铁材料测试中心／钢研纳克检测技术有限公司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86</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中国科学院城市环境研究所分析测试中心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国家精细化学品质量检验检测中心/泰州市产品质量监督检验院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88</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深圳海关工业品检测技术中心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89</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北京中认检测技术服务有限公司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宁波海关技术中心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黄埔海关技术中心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国家数字电子产品质量检验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中心/深圳市计量质量检测研究院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嘉兴威凯检测技术有限公司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中认英泰检测技术有限公司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国家机动车产品质量检验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中心（上海）/上海机动车检测认证技术研究中心有限公司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96</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国家绿色电池质量检验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中心/国家虚拟现实/增强现实产品质量检验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中心/中国电子技术标准化研究院</w:t>
            </w:r>
            <w:r>
              <w:rPr>
                <w:rFonts w:hint="eastAsia" w:ascii="Times New Roman" w:hAnsi="Times New Roman" w:eastAsia="仿宋_GB2312" w:cs="仿宋_GB2312"/>
                <w:color w:val="000000"/>
                <w:kern w:val="0"/>
                <w:sz w:val="24"/>
                <w:lang w:eastAsia="zh-CN" w:bidi="ar"/>
              </w:rPr>
              <w:t>（</w:t>
            </w:r>
            <w:r>
              <w:rPr>
                <w:rFonts w:hint="eastAsia" w:ascii="Times New Roman" w:hAnsi="Times New Roman" w:eastAsia="仿宋_GB2312" w:cs="仿宋_GB2312"/>
                <w:color w:val="000000"/>
                <w:kern w:val="0"/>
                <w:sz w:val="24"/>
                <w:lang w:bidi="ar"/>
              </w:rPr>
              <w:t>赛西实验室</w:t>
            </w:r>
            <w:r>
              <w:rPr>
                <w:rFonts w:hint="eastAsia" w:ascii="Times New Roman" w:hAnsi="Times New Roman" w:eastAsia="仿宋_GB2312" w:cs="仿宋_GB2312"/>
                <w:color w:val="000000"/>
                <w:kern w:val="0"/>
                <w:sz w:val="24"/>
                <w:lang w:eastAsia="zh-CN" w:bidi="ar"/>
              </w:rPr>
              <w:t>）</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国家电器安全质量检验检测中心（四川）/绵阳市产品质量监督检验所</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98</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国家节能建筑材料质量检验检测中心（湖北）/湖北省产品质量监督检验研究院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99</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国家光电成像及显示产品质量检验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中心（广东）/广州计量检测技术研究院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国家化学建材质量检验检测中心/浙江方圆检测集团股份有限公司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华南国家计量测试中心/广东省计量科学研究院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重庆海关技术中心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国家金属材料质量检验检测中心/机械工业材料质量检测中心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国家电子信息产品质量检验检测中心/福建省产品质量检验研究院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国家包装产品质量检验检测中心（天津）/中国包装科研测试中心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106</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国家高分子材料与制品质量检验检测中心/中国石油化工股份有限公司北京化工研究院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国家五金工具及门类产品质量检验检测中心（浙江）/永康市质量技术监测研究院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108</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国家汽车零部件产品质量检验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中心/长春市产品质量监督检验院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109</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国家汽车零部件产品质量检验检测中心/芜湖市产品质量监督检验所</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110</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柳州铁路工程质量检测中心有限公司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111</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国家节</w:t>
            </w:r>
            <w:r>
              <w:rPr>
                <w:rFonts w:hint="eastAsia" w:ascii="Times New Roman" w:hAnsi="Times New Roman" w:eastAsia="仿宋_GB2312" w:cs="仿宋_GB2312"/>
                <w:color w:val="000000"/>
                <w:spacing w:val="-6"/>
                <w:kern w:val="0"/>
                <w:sz w:val="24"/>
                <w:lang w:bidi="ar"/>
                <w:rPrChange w:id="1226" w:author="邓玉凤" w:date="2023-03-09T09:25:22Z">
                  <w:rPr>
                    <w:rFonts w:hint="eastAsia" w:ascii="Times New Roman" w:hAnsi="Times New Roman" w:eastAsia="仿宋_GB2312" w:cs="仿宋_GB2312"/>
                    <w:color w:val="000000"/>
                    <w:kern w:val="0"/>
                    <w:sz w:val="24"/>
                    <w:lang w:bidi="ar"/>
                  </w:rPr>
                </w:rPrChange>
              </w:rPr>
              <w:t>能产品质量检验检测中心/国家输配电设备质量检验检测中心（山东）/山东</w:t>
            </w:r>
            <w:r>
              <w:rPr>
                <w:rFonts w:hint="eastAsia" w:ascii="Times New Roman" w:hAnsi="Times New Roman" w:eastAsia="仿宋_GB2312" w:cs="仿宋_GB2312"/>
                <w:color w:val="000000"/>
                <w:kern w:val="0"/>
                <w:sz w:val="24"/>
                <w:lang w:bidi="ar"/>
              </w:rPr>
              <w:t>省产品质量检验研究院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112</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国家工程复合材料产品质量检验检测中心/江苏省产品质量监督检验研究院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113</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国家增材制造产品质量检验检测中心（江苏）/无锡市检验检测认证研究院</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114</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国家磨料磨具质量检验检测中心/郑州磨料磨具磨削研究所有限公司</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115</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国家通信光电缆产品质量检验检测中心/苏州市吴江区检验检测中心（苏州市吴江区计量测试所、苏州市吴江区产品质量检验检测所、苏州市吴江区农产品检测中心）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116</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国家石墨产品质量检验检测中心（黑龙江）</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鸡西市石墨产品质量监督检验检测中心</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117</w:t>
            </w:r>
          </w:p>
        </w:tc>
        <w:tc>
          <w:tcPr>
            <w:tcW w:w="5664" w:type="dxa"/>
            <w:vAlign w:val="center"/>
          </w:tcPr>
          <w:p>
            <w:pPr>
              <w:widowControl/>
              <w:spacing w:line="360" w:lineRule="exact"/>
              <w:jc w:val="left"/>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惠州海关综合技术中心（惠州国际旅行卫生保健中心、惠州海关口岸门诊部）</w:t>
            </w:r>
          </w:p>
        </w:tc>
        <w:tc>
          <w:tcPr>
            <w:tcW w:w="2553" w:type="dxa"/>
            <w:vAlign w:val="center"/>
          </w:tcPr>
          <w:p>
            <w:pPr>
              <w:widowControl/>
              <w:spacing w:line="360" w:lineRule="exact"/>
              <w:jc w:val="center"/>
              <w:textAlignment w:val="center"/>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六价铬</w:t>
            </w:r>
          </w:p>
        </w:tc>
      </w:tr>
    </w:tbl>
    <w:p>
      <w:pPr>
        <w:spacing w:line="594" w:lineRule="exact"/>
        <w:rPr>
          <w:del w:id="1227" w:author="邓玉凤" w:date="2023-03-09T09:25:27Z"/>
          <w:rFonts w:hint="eastAsia" w:ascii="Times New Roman" w:hAnsi="Times New Roman" w:eastAsia="黑体"/>
          <w:sz w:val="32"/>
          <w:szCs w:val="32"/>
          <w:lang w:eastAsia="zh-CN"/>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十八、</w:t>
      </w:r>
      <w:r>
        <w:rPr>
          <w:rFonts w:hint="eastAsia" w:ascii="Times New Roman" w:hAnsi="Times New Roman" w:eastAsia="黑体"/>
          <w:sz w:val="32"/>
          <w:szCs w:val="32"/>
        </w:rPr>
        <w:t>电线电缆产品绝缘电阻测量</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考核样品为两种不同绝缘层材料的固定布线用电缆，考核参数为绝缘电阻，共有101家检验检测机构参加该项目，91家结果合格。</w:t>
      </w:r>
    </w:p>
    <w:tbl>
      <w:tblPr>
        <w:tblStyle w:val="5"/>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5676"/>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53"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676"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544"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国家半导体照明产品质量检验检测中心（浙江）/杭州市质量技术监督检测院</w:t>
            </w:r>
          </w:p>
        </w:tc>
        <w:tc>
          <w:tcPr>
            <w:tcW w:w="2544" w:type="dxa"/>
            <w:vAlign w:val="center"/>
          </w:tcPr>
          <w:p>
            <w:pPr>
              <w:widowControl/>
              <w:spacing w:line="360" w:lineRule="exact"/>
              <w:jc w:val="center"/>
              <w:textAlignment w:val="center"/>
              <w:rPr>
                <w:rFonts w:ascii="Times New Roman" w:hAnsi="Times New Roman"/>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国家环保设备质量检验检测中心（江苏）/宜兴市产品质量监督检验所</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石油工业仪器仪表质量监督检验中心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i w:val="0"/>
                <w:iCs w:val="0"/>
                <w:caps w:val="0"/>
                <w:color w:val="555555"/>
                <w:spacing w:val="0"/>
                <w:kern w:val="0"/>
                <w:sz w:val="24"/>
                <w:szCs w:val="24"/>
                <w:shd w:val="clear" w:fill="auto"/>
                <w:lang w:bidi="ar"/>
              </w:rPr>
              <w:t>西安石油大学</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中国质量认证中心华南实验室</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国家通信光电缆产品质量检验检测中心/苏州市吴江区检验检测中心</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28" w:author="邓玉凤" w:date="2023-03-09T09:26:02Z">
                <w:pPr>
                  <w:widowControl/>
                  <w:spacing w:line="360" w:lineRule="exact"/>
                  <w:jc w:val="center"/>
                  <w:textAlignment w:val="bottom"/>
                </w:pPr>
              </w:pPrChange>
            </w:pPr>
            <w:r>
              <w:rPr>
                <w:rFonts w:ascii="Times New Roman" w:hAnsi="Times New Roman" w:eastAsia="仿宋_GB2312" w:cs="仿宋_GB2312"/>
                <w:color w:val="000000"/>
                <w:kern w:val="0"/>
                <w:sz w:val="24"/>
                <w:lang w:bidi="ar"/>
              </w:rPr>
              <w:t>6</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29" w:author="邓玉凤" w:date="2023-03-09T09:26:02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国家中低压配电设备质量检验检测中心/镇江市产品质量监督检验中心</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30" w:author="邓玉凤" w:date="2023-03-09T09:26:02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31" w:author="邓玉凤" w:date="2023-03-09T09:26:02Z">
                <w:pPr>
                  <w:widowControl/>
                  <w:spacing w:line="360" w:lineRule="exact"/>
                  <w:jc w:val="center"/>
                  <w:textAlignment w:val="bottom"/>
                </w:pPr>
              </w:pPrChange>
            </w:pPr>
            <w:r>
              <w:rPr>
                <w:rFonts w:ascii="Times New Roman" w:hAnsi="Times New Roman" w:eastAsia="仿宋_GB2312" w:cs="仿宋_GB2312"/>
                <w:color w:val="000000"/>
                <w:kern w:val="0"/>
                <w:sz w:val="24"/>
                <w:lang w:bidi="ar"/>
              </w:rPr>
              <w:t>7</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32" w:author="邓玉凤" w:date="2023-03-09T09:26:02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国家石油装备产品质量检验检测中心（山东）/东营市工业产品检验与计量检定中心</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33" w:author="邓玉凤" w:date="2023-03-09T09:26:02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34" w:author="邓玉凤" w:date="2023-03-09T09:26:02Z">
                <w:pPr>
                  <w:widowControl/>
                  <w:spacing w:line="360" w:lineRule="exact"/>
                  <w:jc w:val="center"/>
                  <w:textAlignment w:val="bottom"/>
                </w:pPr>
              </w:pPrChange>
            </w:pPr>
            <w:r>
              <w:rPr>
                <w:rFonts w:ascii="Times New Roman" w:hAnsi="Times New Roman" w:eastAsia="仿宋_GB2312" w:cs="仿宋_GB2312"/>
                <w:color w:val="000000"/>
                <w:kern w:val="0"/>
                <w:sz w:val="24"/>
                <w:lang w:bidi="ar"/>
              </w:rPr>
              <w:t>8</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35" w:author="邓玉凤" w:date="2023-03-09T09:26:02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国家防火建筑材料质量检验检测中心/应急管理部四川消防研究所</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36" w:author="邓玉凤" w:date="2023-03-09T09:26:02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37" w:author="邓玉凤" w:date="2023-03-09T09:26:02Z">
                <w:pPr>
                  <w:widowControl/>
                  <w:spacing w:line="360" w:lineRule="exact"/>
                  <w:jc w:val="center"/>
                  <w:textAlignment w:val="bottom"/>
                </w:pPr>
              </w:pPrChange>
            </w:pPr>
            <w:r>
              <w:rPr>
                <w:rFonts w:ascii="Times New Roman" w:hAnsi="Times New Roman" w:eastAsia="仿宋_GB2312" w:cs="仿宋_GB2312"/>
                <w:color w:val="000000"/>
                <w:kern w:val="0"/>
                <w:sz w:val="24"/>
                <w:lang w:bidi="ar"/>
              </w:rPr>
              <w:t>9</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38" w:author="邓玉凤" w:date="2023-03-09T09:26:02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雄安绿研检验认证有限公司</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39" w:author="邓玉凤" w:date="2023-03-09T09:26:02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40" w:author="邓玉凤" w:date="2023-03-09T09:26:02Z">
                <w:pPr>
                  <w:widowControl/>
                  <w:spacing w:line="360" w:lineRule="exact"/>
                  <w:jc w:val="center"/>
                  <w:textAlignment w:val="bottom"/>
                </w:pPr>
              </w:pPrChange>
            </w:pPr>
            <w:r>
              <w:rPr>
                <w:rFonts w:ascii="Times New Roman" w:hAnsi="Times New Roman" w:eastAsia="仿宋_GB2312" w:cs="仿宋_GB2312"/>
                <w:color w:val="000000"/>
                <w:kern w:val="0"/>
                <w:sz w:val="24"/>
                <w:lang w:bidi="ar"/>
              </w:rPr>
              <w:t>10</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41" w:author="邓玉凤" w:date="2023-03-09T09:26:02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国家电线电缆质量检验检测中心（江苏）/ 江苏省产品质量监督检验研究院</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42" w:author="邓玉凤" w:date="2023-03-09T09:26:02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43" w:author="邓玉凤" w:date="2023-03-09T09:26:02Z">
                <w:pPr>
                  <w:widowControl/>
                  <w:spacing w:line="360" w:lineRule="exact"/>
                  <w:jc w:val="center"/>
                  <w:textAlignment w:val="bottom"/>
                </w:pPr>
              </w:pPrChange>
            </w:pPr>
            <w:r>
              <w:rPr>
                <w:rFonts w:ascii="Times New Roman" w:hAnsi="Times New Roman" w:eastAsia="仿宋_GB2312" w:cs="仿宋_GB2312"/>
                <w:color w:val="000000"/>
                <w:kern w:val="0"/>
                <w:sz w:val="24"/>
                <w:lang w:bidi="ar"/>
              </w:rPr>
              <w:t>11</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44" w:author="邓玉凤" w:date="2023-03-09T09:26:02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铁科院（深圳）检测工程有限公司</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45" w:author="邓玉凤" w:date="2023-03-09T09:26:02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46" w:author="邓玉凤" w:date="2023-03-09T09:26:02Z">
                <w:pPr>
                  <w:widowControl/>
                  <w:spacing w:line="360" w:lineRule="exact"/>
                  <w:jc w:val="center"/>
                  <w:textAlignment w:val="bottom"/>
                </w:pPr>
              </w:pPrChange>
            </w:pPr>
            <w:r>
              <w:rPr>
                <w:rFonts w:ascii="Times New Roman" w:hAnsi="Times New Roman" w:eastAsia="仿宋_GB2312" w:cs="仿宋_GB2312"/>
                <w:color w:val="000000"/>
                <w:kern w:val="0"/>
                <w:sz w:val="24"/>
                <w:lang w:bidi="ar"/>
              </w:rPr>
              <w:t>12</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47" w:author="邓玉凤" w:date="2023-03-09T09:26:02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国家公共安全电子信息产品质量检验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中心（安徽）/安徽省产品质量监督检验研究院</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48" w:author="邓玉凤" w:date="2023-03-09T09:26:02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13</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国家电力器材产品安全性能质量检验检测中心/浙江华电器材检测研究院有限公司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14</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柳州铁路工程质量检测中心有限公司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15</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中国水利水电第五工程局有限公司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16</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雄铁工程检测有限公司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17</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国家家用电器质量检验检测中心/国家智能家居质量检验检测中心/国家轻工业家用电器质量监督检测中心/中家院（北京）检测认证有限公司（中国家用电器检测所）</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18</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赛旺检验检测认证有限公司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19</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水利部农村电气化研究所小水电工程质量检测中心</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49" w:author="邓玉凤" w:date="2023-03-09T09:26:23Z">
                <w:pPr>
                  <w:widowControl/>
                  <w:spacing w:line="360" w:lineRule="exact"/>
                  <w:jc w:val="center"/>
                  <w:textAlignment w:val="bottom"/>
                </w:pPr>
              </w:pPrChange>
            </w:pPr>
            <w:r>
              <w:rPr>
                <w:rFonts w:ascii="Times New Roman" w:hAnsi="Times New Roman" w:eastAsia="仿宋_GB2312" w:cs="仿宋_GB2312"/>
                <w:color w:val="000000"/>
                <w:kern w:val="0"/>
                <w:sz w:val="24"/>
                <w:lang w:bidi="ar"/>
              </w:rPr>
              <w:t>20</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50" w:author="邓玉凤" w:date="2023-03-09T09:26:23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国家特种电线电缆产品质量检验检测中心（安徽）/ 安徽宇测线缆质检技术有限公司</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51" w:author="邓玉凤" w:date="2023-03-09T09:26:23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52" w:author="邓玉凤" w:date="2023-03-09T09:26:23Z">
                <w:pPr>
                  <w:widowControl/>
                  <w:spacing w:line="360" w:lineRule="exact"/>
                  <w:jc w:val="center"/>
                  <w:textAlignment w:val="bottom"/>
                </w:pPr>
              </w:pPrChange>
            </w:pPr>
            <w:r>
              <w:rPr>
                <w:rFonts w:ascii="Times New Roman" w:hAnsi="Times New Roman" w:eastAsia="仿宋_GB2312" w:cs="仿宋_GB2312"/>
                <w:color w:val="000000"/>
                <w:kern w:val="0"/>
                <w:sz w:val="24"/>
                <w:lang w:bidi="ar"/>
              </w:rPr>
              <w:t>21</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53" w:author="邓玉凤" w:date="2023-03-09T09:26:23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中国石化采油助剂与机电产品质量监督检验中心/胜利油田质量监督检验所</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54" w:author="邓玉凤" w:date="2023-03-09T09:26:23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55" w:author="邓玉凤" w:date="2023-03-09T09:26:23Z">
                <w:pPr>
                  <w:widowControl/>
                  <w:spacing w:line="360" w:lineRule="exact"/>
                  <w:jc w:val="center"/>
                  <w:textAlignment w:val="bottom"/>
                </w:pPr>
              </w:pPrChange>
            </w:pPr>
            <w:r>
              <w:rPr>
                <w:rFonts w:ascii="Times New Roman" w:hAnsi="Times New Roman" w:eastAsia="仿宋_GB2312" w:cs="仿宋_GB2312"/>
                <w:color w:val="000000"/>
                <w:kern w:val="0"/>
                <w:sz w:val="24"/>
                <w:lang w:bidi="ar"/>
              </w:rPr>
              <w:t>22</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56" w:author="邓玉凤" w:date="2023-03-09T09:26:23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苏交科集团检测认证有限公司</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57" w:author="邓玉凤" w:date="2023-03-09T09:26:23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58" w:author="邓玉凤" w:date="2023-03-09T09:26:23Z">
                <w:pPr>
                  <w:widowControl/>
                  <w:spacing w:line="360" w:lineRule="exact"/>
                  <w:jc w:val="center"/>
                  <w:textAlignment w:val="bottom"/>
                </w:pPr>
              </w:pPrChange>
            </w:pPr>
            <w:r>
              <w:rPr>
                <w:rFonts w:ascii="Times New Roman" w:hAnsi="Times New Roman" w:eastAsia="仿宋_GB2312" w:cs="仿宋_GB2312"/>
                <w:color w:val="000000"/>
                <w:kern w:val="0"/>
                <w:sz w:val="24"/>
                <w:lang w:bidi="ar"/>
              </w:rPr>
              <w:t>23</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59" w:author="邓玉凤" w:date="2023-03-09T09:26:23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电力工业电气设备质量检验测试中心/中国电力科学研究院有限公司</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60" w:author="邓玉凤" w:date="2023-03-09T09:26:23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61" w:author="邓玉凤" w:date="2023-03-09T09:26:23Z">
                <w:pPr>
                  <w:widowControl/>
                  <w:spacing w:line="360" w:lineRule="exact"/>
                  <w:jc w:val="center"/>
                  <w:textAlignment w:val="bottom"/>
                </w:pPr>
              </w:pPrChange>
            </w:pPr>
            <w:r>
              <w:rPr>
                <w:rFonts w:ascii="Times New Roman" w:hAnsi="Times New Roman" w:eastAsia="仿宋_GB2312" w:cs="仿宋_GB2312"/>
                <w:color w:val="000000"/>
                <w:kern w:val="0"/>
                <w:sz w:val="24"/>
                <w:lang w:bidi="ar"/>
              </w:rPr>
              <w:t>24</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62" w:author="邓玉凤" w:date="2023-03-09T09:26:23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国家特种电缆产品质量检验检测中心（河北）/河北省产品质量监督检验研究院</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63" w:author="邓玉凤" w:date="2023-03-09T09:26:23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64" w:author="邓玉凤" w:date="2023-03-09T09:26:23Z">
                <w:pPr>
                  <w:widowControl/>
                  <w:spacing w:line="360" w:lineRule="exact"/>
                  <w:jc w:val="center"/>
                  <w:textAlignment w:val="bottom"/>
                </w:pPr>
              </w:pPrChange>
            </w:pPr>
            <w:r>
              <w:rPr>
                <w:rFonts w:ascii="Times New Roman" w:hAnsi="Times New Roman" w:eastAsia="仿宋_GB2312" w:cs="仿宋_GB2312"/>
                <w:color w:val="000000"/>
                <w:kern w:val="0"/>
                <w:sz w:val="24"/>
                <w:lang w:bidi="ar"/>
              </w:rPr>
              <w:t>25</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65" w:author="邓玉凤" w:date="2023-03-09T09:26:23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国家五金工具及门类产品质量检验检测中心（浙江）/永康市质量技术监测研究院</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66" w:author="邓玉凤" w:date="2023-03-09T09:26:23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26</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国家建筑防火产品安全质量检验检测中心/北京建筑材料检验研究院有限公司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27</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宁波海关技术中心</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28</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国家高原电器产品质量检验检测中心/昆明高海拔电器检测有限公司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67" w:author="邓玉凤" w:date="2023-03-09T09:26:14Z">
                <w:pPr>
                  <w:widowControl/>
                  <w:spacing w:line="360" w:lineRule="exact"/>
                  <w:jc w:val="center"/>
                  <w:textAlignment w:val="bottom"/>
                </w:pPr>
              </w:pPrChange>
            </w:pPr>
            <w:r>
              <w:rPr>
                <w:rFonts w:ascii="Times New Roman" w:hAnsi="Times New Roman" w:eastAsia="仿宋_GB2312" w:cs="仿宋_GB2312"/>
                <w:color w:val="000000"/>
                <w:kern w:val="0"/>
                <w:sz w:val="24"/>
                <w:lang w:bidi="ar"/>
              </w:rPr>
              <w:t>29</w:t>
            </w:r>
          </w:p>
        </w:tc>
        <w:tc>
          <w:tcPr>
            <w:tcW w:w="5676"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268" w:author="邓玉凤" w:date="2023-03-09T09:26:14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机械工业仪用互感器及低压电器产品质量检测中心/天津市产品质量监督检测技术研究院电工技术科学研究中心</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69" w:author="邓玉凤" w:date="2023-03-09T09:26:14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70" w:author="邓玉凤" w:date="2023-03-09T09:26:14Z">
                <w:pPr>
                  <w:widowControl/>
                  <w:spacing w:line="360" w:lineRule="exact"/>
                  <w:jc w:val="center"/>
                  <w:textAlignment w:val="bottom"/>
                </w:pPr>
              </w:pPrChange>
            </w:pPr>
            <w:r>
              <w:rPr>
                <w:rFonts w:ascii="Times New Roman" w:hAnsi="Times New Roman" w:eastAsia="仿宋_GB2312" w:cs="仿宋_GB2312"/>
                <w:color w:val="000000"/>
                <w:kern w:val="0"/>
                <w:sz w:val="24"/>
                <w:lang w:bidi="ar"/>
              </w:rPr>
              <w:t>30</w:t>
            </w:r>
          </w:p>
        </w:tc>
        <w:tc>
          <w:tcPr>
            <w:tcW w:w="5676"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271" w:author="邓玉凤" w:date="2023-03-09T09:26:14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国家输配电设备质量检验检测中心（山东）/山东省产品质量检验研究院</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72" w:author="邓玉凤" w:date="2023-03-09T09:26:14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73" w:author="邓玉凤" w:date="2023-03-09T09:26:14Z">
                <w:pPr>
                  <w:widowControl/>
                  <w:spacing w:line="360" w:lineRule="exact"/>
                  <w:jc w:val="center"/>
                  <w:textAlignment w:val="bottom"/>
                </w:pPr>
              </w:pPrChange>
            </w:pPr>
            <w:r>
              <w:rPr>
                <w:rFonts w:ascii="Times New Roman" w:hAnsi="Times New Roman" w:eastAsia="仿宋_GB2312" w:cs="仿宋_GB2312"/>
                <w:color w:val="000000"/>
                <w:kern w:val="0"/>
                <w:sz w:val="24"/>
                <w:lang w:bidi="ar"/>
              </w:rPr>
              <w:t>31</w:t>
            </w:r>
          </w:p>
        </w:tc>
        <w:tc>
          <w:tcPr>
            <w:tcW w:w="5676"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274" w:author="邓玉凤" w:date="2023-03-09T09:26:14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机械工业电线电缆质量检测中心</w:t>
            </w:r>
            <w:del w:id="1275" w:author="姜海标" w:date="2023-03-07T14:36:38Z">
              <w:r>
                <w:rPr>
                  <w:rFonts w:hint="eastAsia" w:ascii="Times New Roman" w:hAnsi="Times New Roman" w:eastAsia="仿宋_GB2312" w:cs="仿宋_GB2312"/>
                  <w:color w:val="000000"/>
                  <w:kern w:val="0"/>
                  <w:sz w:val="24"/>
                  <w:lang w:bidi="ar"/>
                </w:rPr>
                <w:delText>(</w:delText>
              </w:r>
            </w:del>
            <w:ins w:id="1276" w:author="姜海标" w:date="2023-03-07T14:36:38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北京</w:t>
            </w:r>
            <w:del w:id="1277" w:author="姜海标" w:date="2023-03-07T14:37:00Z">
              <w:r>
                <w:rPr>
                  <w:rFonts w:hint="eastAsia" w:ascii="Times New Roman" w:hAnsi="Times New Roman" w:eastAsia="仿宋_GB2312" w:cs="仿宋_GB2312"/>
                  <w:color w:val="000000"/>
                  <w:kern w:val="0"/>
                  <w:sz w:val="24"/>
                  <w:lang w:bidi="ar"/>
                </w:rPr>
                <w:delText>)</w:delText>
              </w:r>
            </w:del>
            <w:ins w:id="1278" w:author="姜海标" w:date="2023-03-07T14:37:00Z">
              <w:r>
                <w:rPr>
                  <w:rFonts w:hint="eastAsia" w:eastAsia="仿宋_GB2312" w:cs="仿宋_GB2312"/>
                  <w:color w:val="000000"/>
                  <w:kern w:val="0"/>
                  <w:sz w:val="24"/>
                  <w:lang w:eastAsia="zh-CN" w:bidi="ar"/>
                </w:rPr>
                <w:t>）</w:t>
              </w:r>
            </w:ins>
            <w:r>
              <w:rPr>
                <w:rFonts w:hint="eastAsia" w:ascii="Times New Roman" w:hAnsi="Times New Roman" w:eastAsia="仿宋_GB2312" w:cs="仿宋_GB2312"/>
                <w:color w:val="000000"/>
                <w:kern w:val="0"/>
                <w:sz w:val="24"/>
                <w:lang w:bidi="ar"/>
              </w:rPr>
              <w:t xml:space="preserve"> /机械工业北京电工技术经济研究所</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79" w:author="邓玉凤" w:date="2023-03-09T09:26:14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80" w:author="邓玉凤" w:date="2023-03-09T09:26:14Z">
                <w:pPr>
                  <w:widowControl/>
                  <w:spacing w:line="360" w:lineRule="exact"/>
                  <w:jc w:val="center"/>
                  <w:textAlignment w:val="bottom"/>
                </w:pPr>
              </w:pPrChange>
            </w:pPr>
            <w:r>
              <w:rPr>
                <w:rFonts w:ascii="Times New Roman" w:hAnsi="Times New Roman" w:eastAsia="仿宋_GB2312" w:cs="仿宋_GB2312"/>
                <w:color w:val="000000"/>
                <w:kern w:val="0"/>
                <w:sz w:val="24"/>
                <w:lang w:bidi="ar"/>
              </w:rPr>
              <w:t>32</w:t>
            </w:r>
          </w:p>
        </w:tc>
        <w:tc>
          <w:tcPr>
            <w:tcW w:w="5676"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281" w:author="邓玉凤" w:date="2023-03-09T09:26:14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重庆仕益产品质量检测有限责任公司</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82" w:author="邓玉凤" w:date="2023-03-09T09:26:14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83" w:author="邓玉凤" w:date="2023-03-09T09:26:14Z">
                <w:pPr>
                  <w:widowControl/>
                  <w:spacing w:line="360" w:lineRule="exact"/>
                  <w:jc w:val="center"/>
                  <w:textAlignment w:val="bottom"/>
                </w:pPr>
              </w:pPrChange>
            </w:pPr>
            <w:r>
              <w:rPr>
                <w:rFonts w:ascii="Times New Roman" w:hAnsi="Times New Roman" w:eastAsia="仿宋_GB2312" w:cs="仿宋_GB2312"/>
                <w:color w:val="000000"/>
                <w:kern w:val="0"/>
                <w:sz w:val="24"/>
                <w:lang w:bidi="ar"/>
              </w:rPr>
              <w:t>33</w:t>
            </w:r>
          </w:p>
        </w:tc>
        <w:tc>
          <w:tcPr>
            <w:tcW w:w="5676"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284" w:author="邓玉凤" w:date="2023-03-09T09:26:14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国家低压成套电控设备质量检验检测中心/大连产品质量检验检测研究院有限公司</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85" w:author="邓玉凤" w:date="2023-03-09T09:26:14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86" w:author="邓玉凤" w:date="2023-03-09T09:26:14Z">
                <w:pPr>
                  <w:widowControl/>
                  <w:spacing w:line="360" w:lineRule="exact"/>
                  <w:jc w:val="center"/>
                  <w:textAlignment w:val="bottom"/>
                </w:pPr>
              </w:pPrChange>
            </w:pPr>
            <w:r>
              <w:rPr>
                <w:rFonts w:ascii="Times New Roman" w:hAnsi="Times New Roman" w:eastAsia="仿宋_GB2312" w:cs="仿宋_GB2312"/>
                <w:color w:val="000000"/>
                <w:kern w:val="0"/>
                <w:sz w:val="24"/>
                <w:lang w:bidi="ar"/>
              </w:rPr>
              <w:t>34</w:t>
            </w:r>
          </w:p>
        </w:tc>
        <w:tc>
          <w:tcPr>
            <w:tcW w:w="5676"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287" w:author="邓玉凤" w:date="2023-03-09T09:26:14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国家电子电器安全质量检验检测中心/青岛市产品质量检验研究院</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88" w:author="邓玉凤" w:date="2023-03-09T09:26:14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35</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国家电线电缆产品质量检验检测中心（四川）/成都产品质量检验研究院有限责任公司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36</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国家宽带网络产品质量检验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中心/武汉网锐检测科技有限公司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37</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贵州省机械电子产品质量检验检测院</w:t>
            </w:r>
            <w:r>
              <w:rPr>
                <w:rFonts w:hint="eastAsia" w:ascii="Times New Roman" w:hAnsi="Times New Roman" w:eastAsia="仿宋_GB2312" w:cs="仿宋_GB2312"/>
                <w:color w:val="000000"/>
                <w:kern w:val="0"/>
                <w:sz w:val="24"/>
                <w:lang w:eastAsia="zh-CN" w:bidi="ar"/>
              </w:rPr>
              <w:t>（</w:t>
            </w:r>
            <w:r>
              <w:rPr>
                <w:rFonts w:hint="eastAsia" w:ascii="Times New Roman" w:hAnsi="Times New Roman" w:eastAsia="仿宋_GB2312" w:cs="仿宋_GB2312"/>
                <w:color w:val="000000"/>
                <w:kern w:val="0"/>
                <w:sz w:val="24"/>
                <w:lang w:bidi="ar"/>
              </w:rPr>
              <w:t>贵州省农业机械质量鉴定站</w:t>
            </w:r>
            <w:r>
              <w:rPr>
                <w:rFonts w:hint="eastAsia" w:ascii="Times New Roman" w:hAnsi="Times New Roman" w:eastAsia="仿宋_GB2312" w:cs="仿宋_GB2312"/>
                <w:color w:val="000000"/>
                <w:kern w:val="0"/>
                <w:sz w:val="24"/>
                <w:lang w:eastAsia="zh-CN" w:bidi="ar"/>
              </w:rPr>
              <w:t>）</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38</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中铁十九局集团有限公司计量测试中心/中铁十九局集团工程检测有限公司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39</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国家信息传输线质量检验检测中心/上海传输线研究所/中国电子科技集团公司第二十三研究所</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40</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铁正检测科技有限公司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41</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国家电线电缆质量检验检测中心（甘肃）/ 甘肃电器科学研究院</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42</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西安通号铁路信号产品检验站有限公司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43</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中国检验认证集团广东有限公司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44</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青岛海关技术中心</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45</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中钢集团郑州金属制品研究院股份有限公司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46</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中铁九局集团工程检测试验有限公司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47</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国家铁路产品质量检验检测中心/中铁检验认证中心有限公司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48</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国家采煤机械质量检验检测中心/上海煤科检测技术有限公司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49</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国家电器安全质量检验检测中心</w:t>
            </w:r>
            <w:r>
              <w:rPr>
                <w:rFonts w:hint="eastAsia" w:ascii="Times New Roman" w:hAnsi="Times New Roman" w:eastAsia="仿宋_GB2312" w:cs="仿宋_GB2312"/>
                <w:color w:val="000000"/>
                <w:kern w:val="0"/>
                <w:sz w:val="24"/>
                <w:lang w:eastAsia="zh-CN" w:bidi="ar"/>
              </w:rPr>
              <w:t>（</w:t>
            </w:r>
            <w:r>
              <w:rPr>
                <w:rFonts w:hint="eastAsia" w:ascii="Times New Roman" w:hAnsi="Times New Roman" w:eastAsia="仿宋_GB2312" w:cs="仿宋_GB2312"/>
                <w:color w:val="000000"/>
                <w:kern w:val="0"/>
                <w:sz w:val="24"/>
                <w:lang w:bidi="ar"/>
              </w:rPr>
              <w:t>浙江</w:t>
            </w:r>
            <w:r>
              <w:rPr>
                <w:rFonts w:hint="eastAsia" w:ascii="Times New Roman" w:hAnsi="Times New Roman" w:eastAsia="仿宋_GB2312" w:cs="仿宋_GB2312"/>
                <w:color w:val="000000"/>
                <w:kern w:val="0"/>
                <w:sz w:val="24"/>
                <w:lang w:eastAsia="zh-CN" w:bidi="ar"/>
              </w:rPr>
              <w:t>）</w:t>
            </w:r>
            <w:r>
              <w:rPr>
                <w:rFonts w:hint="eastAsia" w:ascii="Times New Roman" w:hAnsi="Times New Roman" w:eastAsia="仿宋_GB2312" w:cs="仿宋_GB2312"/>
                <w:color w:val="000000"/>
                <w:kern w:val="0"/>
                <w:sz w:val="24"/>
                <w:lang w:bidi="ar"/>
              </w:rPr>
              <w:t>/浙江方圆检测集团股份有限公司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50</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国家太阳能热水器产品质量检验检测中心/湖北省产品质量监督检验研究院</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51</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国家通用电子元器件及产品质量检验检测中心/工业和信息化部电子第五研究所</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52</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石油工业流量计量仪表质量监督检验中心 /中国石油天然气股份有限公司仪器仪表质量监督检验中心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大庆油田设计院有限公司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53</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国家中低压输配电产品质量检验检测中心/河南省产品质量监督检验院</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54</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国家海洋设备质量检验检测中心（山东）/海检检测有限公司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55</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瑞特认证检测集团有限公司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56</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国家建筑工程材料质量检验检测中心/上海建科检验有限公司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57</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国家日用电器质量检验检测中心/威凯检测技术有限公司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58</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上海电器设备检测所有限公司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59</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国家建筑材料及装饰装修材料质量检验检测中心/上海市质量监督检验技术研究院</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60</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国家煤矿防爆安全产品质量检验检测中心 /抚顺中煤科工检测中心有限公司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61</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广信检测认证集团有限公司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62</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国家绿色建筑质量检验检测中心/上海市建筑科学院研究院有限公司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63</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中铁津桥工程检测有限公司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64</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国家电线电缆产品质量检验检测中心（广东）/广东产品质量监督检验研究院</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65</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国家信息技术设备质量检验检测中心/广东省东莞市质量监督检测中心</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66</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国家电线电缆产品质量检验检测中心（武汉）/武汉产品质量监督检验所</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67</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嘉兴威凯检测技术有限公司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68</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航天科工防御技术研究试验中心</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69</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国检测试控股集团雄安有限公司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70</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spacing w:val="-6"/>
                <w:kern w:val="0"/>
                <w:sz w:val="24"/>
                <w:lang w:bidi="ar"/>
                <w:rPrChange w:id="1289" w:author="邓玉凤" w:date="2023-03-09T09:26:57Z">
                  <w:rPr>
                    <w:rFonts w:hint="eastAsia" w:ascii="Times New Roman" w:hAnsi="Times New Roman" w:eastAsia="仿宋_GB2312" w:cs="仿宋_GB2312"/>
                    <w:color w:val="000000"/>
                    <w:kern w:val="0"/>
                    <w:sz w:val="24"/>
                    <w:lang w:bidi="ar"/>
                  </w:rPr>
                </w:rPrChange>
              </w:rPr>
            </w:pPr>
            <w:r>
              <w:rPr>
                <w:rFonts w:hint="eastAsia" w:ascii="Times New Roman" w:hAnsi="Times New Roman" w:eastAsia="仿宋_GB2312" w:cs="仿宋_GB2312"/>
                <w:color w:val="000000"/>
                <w:spacing w:val="-6"/>
                <w:kern w:val="0"/>
                <w:sz w:val="24"/>
                <w:lang w:bidi="ar"/>
                <w:rPrChange w:id="1290" w:author="邓玉凤" w:date="2023-03-09T09:26:57Z">
                  <w:rPr>
                    <w:rFonts w:hint="eastAsia" w:ascii="Times New Roman" w:hAnsi="Times New Roman" w:eastAsia="仿宋_GB2312" w:cs="仿宋_GB2312"/>
                    <w:color w:val="000000"/>
                    <w:kern w:val="0"/>
                    <w:sz w:val="24"/>
                    <w:lang w:bidi="ar"/>
                  </w:rPr>
                </w:rPrChange>
              </w:rPr>
              <w:t>广</w:t>
            </w:r>
            <w:r>
              <w:rPr>
                <w:rFonts w:hint="eastAsia" w:ascii="Times New Roman" w:hAnsi="Times New Roman" w:eastAsia="仿宋_GB2312" w:cs="仿宋_GB2312"/>
                <w:color w:val="000000"/>
                <w:spacing w:val="-6"/>
                <w:kern w:val="0"/>
                <w:sz w:val="24"/>
                <w:lang w:bidi="ar"/>
                <w:rPrChange w:id="1291" w:author="邓玉凤" w:date="2023-03-09T09:26:57Z">
                  <w:rPr>
                    <w:rFonts w:hint="eastAsia" w:ascii="Times New Roman" w:hAnsi="Times New Roman" w:eastAsia="仿宋_GB2312" w:cs="仿宋_GB2312"/>
                    <w:color w:val="000000"/>
                    <w:kern w:val="0"/>
                    <w:sz w:val="24"/>
                    <w:lang w:bidi="ar"/>
                  </w:rPr>
                </w:rPrChange>
              </w:rPr>
              <w:t>州通信研究所（中国电子科技集团公司第七研究所）</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71</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广东省建设工程质量安全监测总站有限公司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72</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上海中铁通信信号测试有限公司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73</w:t>
            </w:r>
          </w:p>
        </w:tc>
        <w:tc>
          <w:tcPr>
            <w:tcW w:w="5676"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黄河水利委员会黄河水利科学研究院</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74</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中冶检测认证有限公司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75</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广州铁诚工程质量检测有限公司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92" w:author="邓玉凤" w:date="2023-03-09T09:27:10Z">
                <w:pPr>
                  <w:widowControl/>
                  <w:spacing w:line="360" w:lineRule="exact"/>
                  <w:jc w:val="center"/>
                  <w:textAlignment w:val="bottom"/>
                </w:pPr>
              </w:pPrChange>
            </w:pPr>
            <w:r>
              <w:rPr>
                <w:rFonts w:ascii="Times New Roman" w:hAnsi="Times New Roman" w:eastAsia="仿宋_GB2312" w:cs="仿宋_GB2312"/>
                <w:color w:val="000000"/>
                <w:kern w:val="0"/>
                <w:sz w:val="24"/>
                <w:lang w:bidi="ar"/>
              </w:rPr>
              <w:t>76</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93" w:author="邓玉凤" w:date="2023-03-09T09:27:10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国家建材机械质量检验检测中心/济南市产品质量检验院</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94" w:author="邓玉凤" w:date="2023-03-09T09:27:10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95" w:author="邓玉凤" w:date="2023-03-09T09:27:10Z">
                <w:pPr>
                  <w:widowControl/>
                  <w:spacing w:line="360" w:lineRule="exact"/>
                  <w:jc w:val="center"/>
                  <w:textAlignment w:val="bottom"/>
                </w:pPr>
              </w:pPrChange>
            </w:pPr>
            <w:r>
              <w:rPr>
                <w:rFonts w:ascii="Times New Roman" w:hAnsi="Times New Roman" w:eastAsia="仿宋_GB2312" w:cs="仿宋_GB2312"/>
                <w:color w:val="000000"/>
                <w:kern w:val="0"/>
                <w:sz w:val="24"/>
                <w:lang w:bidi="ar"/>
              </w:rPr>
              <w:t>77</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96" w:author="邓玉凤" w:date="2023-03-09T09:27:10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信息产业有线通信产品质量监督检验中心/成都泰瑞通信设备检测有限公司</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297" w:author="邓玉凤" w:date="2023-03-09T09:27:10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298" w:author="邓玉凤" w:date="2023-03-09T09:27:10Z">
                <w:pPr>
                  <w:widowControl/>
                  <w:spacing w:line="360" w:lineRule="exact"/>
                  <w:jc w:val="center"/>
                  <w:textAlignment w:val="bottom"/>
                </w:pPr>
              </w:pPrChange>
            </w:pPr>
            <w:r>
              <w:rPr>
                <w:rFonts w:ascii="Times New Roman" w:hAnsi="Times New Roman" w:eastAsia="仿宋_GB2312" w:cs="仿宋_GB2312"/>
                <w:color w:val="000000"/>
                <w:kern w:val="0"/>
                <w:sz w:val="24"/>
                <w:lang w:bidi="ar"/>
              </w:rPr>
              <w:t>78</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299" w:author="邓玉凤" w:date="2023-03-09T09:27:10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国家光伏材料质量检验检测中心（辽宁）/锦州市产品质量监督检验所</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300" w:author="邓玉凤" w:date="2023-03-09T09:27:10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301" w:author="邓玉凤" w:date="2023-03-09T09:27:10Z">
                <w:pPr>
                  <w:widowControl/>
                  <w:spacing w:line="360" w:lineRule="exact"/>
                  <w:jc w:val="center"/>
                  <w:textAlignment w:val="bottom"/>
                </w:pPr>
              </w:pPrChange>
            </w:pPr>
            <w:r>
              <w:rPr>
                <w:rFonts w:ascii="Times New Roman" w:hAnsi="Times New Roman" w:eastAsia="仿宋_GB2312" w:cs="仿宋_GB2312"/>
                <w:color w:val="000000"/>
                <w:kern w:val="0"/>
                <w:sz w:val="24"/>
                <w:lang w:bidi="ar"/>
              </w:rPr>
              <w:t>79</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302" w:author="邓玉凤" w:date="2023-03-09T09:27:10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成都海关技术中心</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303" w:author="邓玉凤" w:date="2023-03-09T09:27:10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304" w:author="邓玉凤" w:date="2023-03-09T09:27:10Z">
                <w:pPr>
                  <w:widowControl/>
                  <w:spacing w:line="360" w:lineRule="exact"/>
                  <w:jc w:val="center"/>
                  <w:textAlignment w:val="bottom"/>
                </w:pPr>
              </w:pPrChange>
            </w:pPr>
            <w:r>
              <w:rPr>
                <w:rFonts w:ascii="Times New Roman" w:hAnsi="Times New Roman" w:eastAsia="仿宋_GB2312" w:cs="仿宋_GB2312"/>
                <w:color w:val="000000"/>
                <w:kern w:val="0"/>
                <w:sz w:val="24"/>
                <w:lang w:bidi="ar"/>
              </w:rPr>
              <w:t>80</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305" w:author="邓玉凤" w:date="2023-03-09T09:27:10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石家庄海关技术中心沧州业务部</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306" w:author="邓玉凤" w:date="2023-03-09T09:27:10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40" w:lineRule="exact"/>
              <w:jc w:val="center"/>
              <w:textAlignment w:val="bottom"/>
              <w:rPr>
                <w:rFonts w:ascii="Times New Roman" w:hAnsi="Times New Roman" w:eastAsia="仿宋_GB2312" w:cs="仿宋_GB2312"/>
                <w:color w:val="000000"/>
                <w:kern w:val="0"/>
                <w:sz w:val="24"/>
                <w:lang w:bidi="ar"/>
              </w:rPr>
              <w:pPrChange w:id="1307" w:author="邓玉凤" w:date="2023-03-09T09:27:10Z">
                <w:pPr>
                  <w:widowControl/>
                  <w:spacing w:line="360" w:lineRule="exact"/>
                  <w:jc w:val="center"/>
                  <w:textAlignment w:val="bottom"/>
                </w:pPr>
              </w:pPrChange>
            </w:pPr>
            <w:r>
              <w:rPr>
                <w:rFonts w:ascii="Times New Roman" w:hAnsi="Times New Roman" w:eastAsia="仿宋_GB2312" w:cs="仿宋_GB2312"/>
                <w:color w:val="000000"/>
                <w:kern w:val="0"/>
                <w:sz w:val="24"/>
                <w:lang w:bidi="ar"/>
              </w:rPr>
              <w:t>81</w:t>
            </w:r>
          </w:p>
        </w:tc>
        <w:tc>
          <w:tcPr>
            <w:tcW w:w="5676" w:type="dxa"/>
            <w:vAlign w:val="center"/>
          </w:tcPr>
          <w:p>
            <w:pPr>
              <w:widowControl/>
              <w:spacing w:line="340" w:lineRule="exact"/>
              <w:jc w:val="left"/>
              <w:textAlignment w:val="bottom"/>
              <w:rPr>
                <w:rFonts w:ascii="Times New Roman" w:hAnsi="Times New Roman" w:eastAsia="仿宋_GB2312" w:cs="仿宋_GB2312"/>
                <w:color w:val="000000"/>
                <w:kern w:val="0"/>
                <w:sz w:val="24"/>
                <w:lang w:bidi="ar"/>
              </w:rPr>
              <w:pPrChange w:id="1308" w:author="邓玉凤" w:date="2023-03-09T09:27:10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国家电光源产品质量检验检测中心（河南）/濮阳市质量技术监督检验测试中心</w:t>
            </w:r>
          </w:p>
        </w:tc>
        <w:tc>
          <w:tcPr>
            <w:tcW w:w="2544" w:type="dxa"/>
            <w:vAlign w:val="center"/>
          </w:tcPr>
          <w:p>
            <w:pPr>
              <w:widowControl/>
              <w:spacing w:line="340" w:lineRule="exact"/>
              <w:jc w:val="center"/>
              <w:textAlignment w:val="center"/>
              <w:rPr>
                <w:rFonts w:ascii="Times New Roman" w:hAnsi="Times New Roman" w:eastAsia="仿宋_GB2312" w:cs="仿宋_GB2312"/>
                <w:bCs/>
                <w:color w:val="000000"/>
                <w:sz w:val="24"/>
              </w:rPr>
              <w:pPrChange w:id="1309" w:author="邓玉凤" w:date="2023-03-09T09:27:10Z">
                <w:pPr>
                  <w:widowControl/>
                  <w:spacing w:line="360" w:lineRule="exact"/>
                  <w:jc w:val="center"/>
                  <w:textAlignment w:val="center"/>
                </w:pPr>
              </w:pPrChange>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82</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国家风电设备质量检验检测中心（江苏）/盐城市产品质量监督检验所</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83</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广州海关技术中心</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84</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中国石油化工股份有限公司中原油田分公司装备监测总站</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85</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浙江省检验检疫科学技术研究院</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86</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国家建筑节能质量检验检测中心（陕西）/ 陕西省建筑工程质量检测中心有限公司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87</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上海海关机电产品检测技术中心</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88</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国家标准件产品质量检验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中心（北京）/中国航空综合技术研究所</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89</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中国科学院国家空间科学中心可靠性与环境试验中心</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90</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广州赛西标准检测研究院有限公司</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Align w:val="center"/>
          </w:tcPr>
          <w:p>
            <w:pPr>
              <w:widowControl/>
              <w:spacing w:line="360" w:lineRule="exact"/>
              <w:jc w:val="center"/>
              <w:textAlignment w:val="bottom"/>
              <w:rPr>
                <w:rFonts w:ascii="Times New Roman" w:hAnsi="Times New Roman" w:eastAsia="仿宋_GB2312" w:cs="仿宋_GB2312"/>
                <w:color w:val="000000"/>
                <w:kern w:val="0"/>
                <w:sz w:val="24"/>
                <w:lang w:bidi="ar"/>
              </w:rPr>
            </w:pPr>
            <w:r>
              <w:rPr>
                <w:rFonts w:ascii="Times New Roman" w:hAnsi="Times New Roman" w:eastAsia="仿宋_GB2312" w:cs="仿宋_GB2312"/>
                <w:color w:val="000000"/>
                <w:kern w:val="0"/>
                <w:sz w:val="24"/>
                <w:lang w:bidi="ar"/>
              </w:rPr>
              <w:t>91</w:t>
            </w:r>
          </w:p>
        </w:tc>
        <w:tc>
          <w:tcPr>
            <w:tcW w:w="5676" w:type="dxa"/>
            <w:vAlign w:val="center"/>
          </w:tcPr>
          <w:p>
            <w:pPr>
              <w:widowControl/>
              <w:spacing w:line="360" w:lineRule="exact"/>
              <w:jc w:val="left"/>
              <w:textAlignment w:val="bottom"/>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中国信息通信研究院/中国泰尔实验室</w:t>
            </w:r>
          </w:p>
        </w:tc>
        <w:tc>
          <w:tcPr>
            <w:tcW w:w="2544" w:type="dxa"/>
            <w:vAlign w:val="center"/>
          </w:tcPr>
          <w:p>
            <w:pPr>
              <w:widowControl/>
              <w:spacing w:line="360" w:lineRule="exact"/>
              <w:jc w:val="center"/>
              <w:textAlignment w:val="center"/>
              <w:rPr>
                <w:rFonts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绝缘电阻</w:t>
            </w:r>
          </w:p>
        </w:tc>
      </w:tr>
    </w:tbl>
    <w:p>
      <w:pPr>
        <w:spacing w:line="594" w:lineRule="exact"/>
        <w:rPr>
          <w:rFonts w:ascii="Times New Roman" w:hAnsi="Times New Roman"/>
        </w:rPr>
      </w:pPr>
    </w:p>
    <w:p>
      <w:pPr>
        <w:numPr>
          <w:ilvl w:val="0"/>
          <w:numId w:val="0"/>
        </w:num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十九、高压电器产品主回路电阻测量</w:t>
      </w:r>
      <w:r>
        <w:rPr>
          <w:rFonts w:hint="eastAsia" w:ascii="Times New Roman" w:hAnsi="Times New Roman" w:eastAsia="黑体"/>
          <w:sz w:val="32"/>
          <w:szCs w:val="32"/>
          <w:lang w:val="en-US" w:eastAsia="zh-CN"/>
        </w:rPr>
        <w:t>能力验证项目</w:t>
      </w:r>
    </w:p>
    <w:p>
      <w:pPr>
        <w:numPr>
          <w:ilvl w:val="0"/>
          <w:numId w:val="0"/>
        </w:num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考核样品为定制的主回路模拟装置，考核参数为主回路电阻，共有73家检验检测机构参加该项目，70家结果合格。</w:t>
      </w:r>
    </w:p>
    <w:tbl>
      <w:tblPr>
        <w:tblStyle w:val="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5748"/>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41"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748"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529"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10"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1</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bidi="ar"/>
              </w:rPr>
              <w:pPrChange w:id="1311"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机械工业高压输配电设备质量检测中心/上海电气输配电试验中心有限公司</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12"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13"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2</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bidi="ar"/>
              </w:rPr>
              <w:pPrChange w:id="1314"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华北电力科学研究院有限责任公司</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15"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16"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3</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bidi="ar"/>
              </w:rPr>
              <w:pPrChange w:id="1317"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中铁十一局集团电务工程有限公司计量测试中心</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18"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19"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4</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bidi="ar"/>
              </w:rPr>
              <w:pPrChange w:id="1320"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中铁武汉电气化局集团有限公司试验中心</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21"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22"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5</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val="en-US" w:eastAsia="zh-CN" w:bidi="ar"/>
              </w:rPr>
              <w:pPrChange w:id="1323"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机械工业中小型变压器及低压电器产品质量检测中心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湖南电科院检测集团有限公司</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24"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25"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6</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bidi="ar"/>
              </w:rPr>
              <w:pPrChange w:id="1326"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华东电力试验研究院有限公司</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27"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28"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7</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bidi="ar"/>
              </w:rPr>
              <w:pPrChange w:id="1329"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兴华检测有限公司</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30"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31"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8</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bidi="ar"/>
              </w:rPr>
              <w:pPrChange w:id="1332"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抚顺中煤科工检测中心有限公司</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33"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34"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9</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bidi="ar"/>
              </w:rPr>
              <w:pPrChange w:id="1335"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西安高压电器研究院常州有限责任公司</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36"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37"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10</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bidi="ar"/>
              </w:rPr>
              <w:pPrChange w:id="1338"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中铁建电气化局集团试验检测有限公司</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39"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41" w:type="dxa"/>
            <w:vAlign w:val="center"/>
          </w:tcPr>
          <w:p>
            <w:pPr>
              <w:widowControl/>
              <w:spacing w:line="380" w:lineRule="exact"/>
              <w:jc w:val="center"/>
              <w:textAlignment w:val="bottom"/>
              <w:rPr>
                <w:rFonts w:ascii="Times New Roman" w:hAnsi="Times New Roman" w:eastAsia="仿宋_GB2312" w:cs="仿宋_GB2312"/>
                <w:kern w:val="0"/>
                <w:sz w:val="24"/>
              </w:rPr>
              <w:pPrChange w:id="1340"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rPr>
              <w:t>11</w:t>
            </w:r>
          </w:p>
        </w:tc>
        <w:tc>
          <w:tcPr>
            <w:tcW w:w="5748" w:type="dxa"/>
            <w:vAlign w:val="center"/>
          </w:tcPr>
          <w:p>
            <w:pPr>
              <w:widowControl/>
              <w:spacing w:line="380" w:lineRule="exact"/>
              <w:jc w:val="left"/>
              <w:textAlignment w:val="bottom"/>
              <w:rPr>
                <w:rFonts w:hint="eastAsia" w:ascii="Times New Roman" w:hAnsi="Times New Roman" w:eastAsia="仿宋_GB2312" w:cs="仿宋_GB2312"/>
                <w:color w:val="000000"/>
                <w:kern w:val="0"/>
                <w:sz w:val="24"/>
                <w:lang w:bidi="ar"/>
              </w:rPr>
              <w:pPrChange w:id="1341" w:author="邓玉凤" w:date="2023-03-09T09:27:29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陕西卓信工程检测有限公司</w:t>
            </w:r>
          </w:p>
        </w:tc>
        <w:tc>
          <w:tcPr>
            <w:tcW w:w="2529" w:type="dxa"/>
            <w:vAlign w:val="center"/>
          </w:tcPr>
          <w:p>
            <w:pPr>
              <w:widowControl/>
              <w:spacing w:line="380" w:lineRule="exact"/>
              <w:jc w:val="center"/>
              <w:textAlignment w:val="bottom"/>
              <w:rPr>
                <w:rFonts w:hint="eastAsia" w:ascii="Times New Roman" w:hAnsi="Times New Roman" w:eastAsia="仿宋_GB2312" w:cs="仿宋_GB2312"/>
                <w:color w:val="000000"/>
                <w:kern w:val="0"/>
                <w:sz w:val="24"/>
                <w:lang w:bidi="ar"/>
              </w:rPr>
              <w:pPrChange w:id="1342" w:author="邓玉凤" w:date="2023-03-09T09:27:29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12</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国家石油装备产品质量检验检测中心（山东）/东营市工业产品检验与计量检定中心</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13</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水利部农村电气化研究所小水电工程质量检测中心</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14</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电力工业无功补偿成套装置质量检验测试中心/国网浙江省电力有限公司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15</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国家高压电器产品质量检验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中心（河南）/河南省高压电器研究所有限公司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16</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spacing w:val="-6"/>
                <w:kern w:val="0"/>
                <w:sz w:val="24"/>
                <w:lang w:bidi="ar"/>
                <w:rPrChange w:id="1343" w:author="邓玉凤" w:date="2023-03-09T09:27:44Z">
                  <w:rPr>
                    <w:rFonts w:hint="eastAsia" w:ascii="Times New Roman" w:hAnsi="Times New Roman" w:eastAsia="仿宋_GB2312" w:cs="仿宋_GB2312"/>
                    <w:color w:val="000000"/>
                    <w:kern w:val="0"/>
                    <w:sz w:val="24"/>
                    <w:lang w:bidi="ar"/>
                  </w:rPr>
                </w:rPrChange>
              </w:rPr>
            </w:pPr>
            <w:r>
              <w:rPr>
                <w:rFonts w:hint="eastAsia" w:ascii="Times New Roman" w:hAnsi="Times New Roman" w:eastAsia="仿宋_GB2312" w:cs="仿宋_GB2312"/>
                <w:color w:val="000000"/>
                <w:spacing w:val="-6"/>
                <w:kern w:val="0"/>
                <w:sz w:val="24"/>
                <w:lang w:bidi="ar"/>
                <w:rPrChange w:id="1344" w:author="邓玉凤" w:date="2023-03-09T09:27:44Z">
                  <w:rPr>
                    <w:rFonts w:hint="eastAsia" w:ascii="Times New Roman" w:hAnsi="Times New Roman" w:eastAsia="仿宋_GB2312" w:cs="仿宋_GB2312"/>
                    <w:color w:val="000000"/>
                    <w:kern w:val="0"/>
                    <w:sz w:val="24"/>
                    <w:lang w:bidi="ar"/>
                  </w:rPr>
                </w:rPrChange>
              </w:rPr>
              <w:t>中国铁路电气化局集团北方工程有限公司计量测试中心</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17</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中铁电气化局集团有限公司第一电气试验室</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18</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国家低压开关电器产品质量检验检测中心（福建）/福建省产品质量检验研究院</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19</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国家电子电器安全质量检验检测中心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青岛市产品质量检验研究院</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20</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themeColor="text1"/>
                <w:kern w:val="0"/>
                <w:sz w:val="24"/>
                <w:lang w:bidi="ar"/>
                <w14:textFill>
                  <w14:solidFill>
                    <w14:schemeClr w14:val="tx1"/>
                  </w14:solidFill>
                </w14:textFill>
              </w:rPr>
            </w:pPr>
            <w:r>
              <w:rPr>
                <w:rFonts w:hint="eastAsia" w:ascii="Times New Roman" w:hAnsi="Times New Roman" w:eastAsia="仿宋_GB2312" w:cs="仿宋_GB2312"/>
                <w:color w:val="000000" w:themeColor="text1"/>
                <w:kern w:val="0"/>
                <w:sz w:val="24"/>
                <w:lang w:bidi="ar"/>
                <w14:textFill>
                  <w14:solidFill>
                    <w14:schemeClr w14:val="tx1"/>
                  </w14:solidFill>
                </w14:textFill>
              </w:rPr>
              <w:t>国家高原电器产品质量检验检测中心/昆明高海拔电器检测有限公司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21</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山西众电通达工程检测责任有限公司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22</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中国铁路哈尔滨局集团有限公司供电检测所</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23</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国家高低压电器质量检验检测中心/国家智能电网输变电设备质量检验检测中心/甘肃电器科学研究院</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24</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国家输配电设备质量检验检测中心（山东）</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国家节能产品质量检验检测中心/山东省产品质量检验研究院</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25</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山东铁工科技有限公司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rPr>
              <w:t>26</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重庆安标检测研究院有限公司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27</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中铁检验认证株洲牵引电气设备检验站有限公司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28</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中铁五局集团电务工程有限责任公司试验中心</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29</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中国铁路兰州局集团有限公司工电检测所</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30</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中国水利水电第五工程局有限公司中心试验室</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31</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中铁京诚工程检测有限公司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32</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中铁七局集团有限公司工程质量检测中心/河南华正工程试验检测有限责任公司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33</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辽宁高压电器产品质量检测有限公司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34</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华昊众能检测技术集团有限公司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35</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四川诚正工程检测技术有限公司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36</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珠江水利委员会珠江水利科学研究院中心试验室</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37</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国家海洋设备质量检验检测中心（山东）/海检检测有限公司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38</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中国铁路沈阳局集团有限公司电力试验所</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39</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国家铁路产品质量检验检测中心/中铁检验认证中心有限公司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40</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国家电力器材产品安全性能质量检验检测中心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浙江华电器材检测研究院有限公司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41</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西安高压电器研究院股份有限公司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42</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国家矿山机械质量检验检测中心/洛阳正方圆重矿机械检验技术有限责任公司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43</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国家电控配电设备质量检验检测中心/天津天传电控设备检测有限公司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44</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国家采煤机械质量检验检测中心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上海煤科检测技术有限公司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45</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辽宁东科电力有限公司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46</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国家中低压配电设备质量检验检测中心/镇江市产品质量监督检验中心</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47</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国家智能电网输配电设备质量检验检测中心（广东）/广东产品质量监督检验研究院</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48</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中国信息通信研究院</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49</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中路高科交通检测检验认证有限公司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50</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中国铁路沈阳局集团有限公司吉林电力试验所</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51</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国家变压器质量检验检测中心/沈阳变压器研究院有限公司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52</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山西铧兴工程检测有限公司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53</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val="en-US" w:eastAsia="zh-CN" w:bidi="ar"/>
              </w:rPr>
            </w:pPr>
            <w:r>
              <w:rPr>
                <w:rFonts w:hint="eastAsia" w:ascii="Times New Roman" w:hAnsi="Times New Roman" w:eastAsia="仿宋_GB2312" w:cs="仿宋_GB2312"/>
                <w:color w:val="000000"/>
                <w:kern w:val="0"/>
                <w:sz w:val="24"/>
                <w:lang w:bidi="ar"/>
              </w:rPr>
              <w:t>水利部综合事业局水利产品质量检测中心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水利部长春机械研究所</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54</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中铁电气技术检测（北京）有限公司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55</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济源市质量技术监督检验测试中心</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56</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w:t>
            </w:r>
            <w:r>
              <w:rPr>
                <w:rFonts w:hint="eastAsia" w:ascii="Times New Roman" w:hAnsi="Times New Roman" w:eastAsia="仿宋_GB2312" w:cs="仿宋_GB2312"/>
                <w:color w:val="000000"/>
                <w:kern w:val="0"/>
                <w:sz w:val="24"/>
                <w:lang w:val="en-US" w:eastAsia="zh-CN" w:bidi="ar"/>
              </w:rPr>
              <w:t>器</w:t>
            </w:r>
            <w:r>
              <w:rPr>
                <w:rFonts w:hint="eastAsia" w:ascii="Times New Roman" w:hAnsi="Times New Roman" w:eastAsia="仿宋_GB2312" w:cs="仿宋_GB2312"/>
                <w:color w:val="000000"/>
                <w:kern w:val="0"/>
                <w:sz w:val="24"/>
                <w:lang w:bidi="ar"/>
              </w:rPr>
              <w:t>安全质量检验检测中心（浙江）/浙江方圆检测集团股份有限公司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60" w:lineRule="exact"/>
              <w:jc w:val="center"/>
              <w:textAlignment w:val="bottom"/>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57</w:t>
            </w:r>
          </w:p>
        </w:tc>
        <w:tc>
          <w:tcPr>
            <w:tcW w:w="574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中国电力科学研究院有限公司</w:t>
            </w:r>
          </w:p>
        </w:tc>
        <w:tc>
          <w:tcPr>
            <w:tcW w:w="2529"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45"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58</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46"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黄河水利委员会黄河水利科学研究院</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47"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48"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59</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eastAsia="zh-CN" w:bidi="ar"/>
              </w:rPr>
              <w:pPrChange w:id="1349"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水利部泵站测试中心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武汉大学</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50"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51"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60</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val="en-US" w:eastAsia="zh-CN" w:bidi="ar"/>
              </w:rPr>
              <w:pPrChange w:id="1352"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电力工业阻滤波器及变电设备质量检验测试中心</w:t>
            </w:r>
            <w:r>
              <w:rPr>
                <w:rFonts w:hint="eastAsia" w:ascii="Times New Roman" w:hAnsi="Times New Roman" w:eastAsia="仿宋_GB2312" w:cs="仿宋_GB2312"/>
                <w:color w:val="000000"/>
                <w:kern w:val="0"/>
                <w:sz w:val="24"/>
                <w:lang w:val="en-US" w:eastAsia="zh-CN" w:bidi="ar"/>
                <w:rPrChange w:id="1353" w:author="邓玉凤" w:date="2023-03-09T09:28:05Z">
                  <w:rPr>
                    <w:rFonts w:hint="eastAsia" w:ascii="Times New Roman" w:hAnsi="Times New Roman" w:eastAsia="仿宋_GB2312" w:cs="仿宋_GB2312"/>
                    <w:color w:val="000000"/>
                    <w:kern w:val="0"/>
                    <w:sz w:val="24"/>
                    <w:lang w:val="en-US" w:eastAsia="zh-CN" w:bidi="ar"/>
                  </w:rPr>
                </w:rPrChange>
              </w:rPr>
              <w:t>/</w:t>
            </w:r>
            <w:r>
              <w:rPr>
                <w:rFonts w:hint="eastAsia" w:ascii="Times New Roman" w:hAnsi="Times New Roman" w:eastAsia="仿宋_GB2312" w:cs="仿宋_GB2312"/>
                <w:i w:val="0"/>
                <w:iCs w:val="0"/>
                <w:caps w:val="0"/>
                <w:color w:val="555555"/>
                <w:spacing w:val="0"/>
                <w:kern w:val="0"/>
                <w:sz w:val="24"/>
                <w:szCs w:val="24"/>
                <w:shd w:val="clear" w:fill="auto"/>
                <w:lang w:bidi="ar"/>
                <w:rPrChange w:id="1354" w:author="邓玉凤" w:date="2023-03-09T09:28:05Z">
                  <w:rPr>
                    <w:rFonts w:hint="eastAsia" w:ascii="Times New Roman" w:hAnsi="Times New Roman" w:eastAsia="仿宋_GB2312" w:cs="仿宋_GB2312"/>
                    <w:i w:val="0"/>
                    <w:iCs w:val="0"/>
                    <w:caps w:val="0"/>
                    <w:color w:val="555555"/>
                    <w:spacing w:val="0"/>
                    <w:kern w:val="0"/>
                    <w:sz w:val="24"/>
                    <w:szCs w:val="24"/>
                    <w:shd w:val="clear" w:fill="auto"/>
                    <w:lang w:bidi="ar"/>
                  </w:rPr>
                </w:rPrChange>
              </w:rPr>
              <w:t>北京电力自动化设备有限公司</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55"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56"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61</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57"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国家输配电安全控制设备质量检验检测中心/国网电力科学研究院有限公司实验验证中心</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58"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59"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62</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60"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中国铁路沈阳局集团有限公司锦州电力试验所</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61"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62"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63</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val="en-US" w:eastAsia="zh-CN" w:bidi="ar"/>
              </w:rPr>
              <w:pPrChange w:id="1363"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中国船舶工业电工产品试验检测中心</w:t>
            </w:r>
            <w:r>
              <w:rPr>
                <w:rFonts w:hint="eastAsia" w:ascii="Times New Roman" w:hAnsi="Times New Roman" w:eastAsia="仿宋_GB2312" w:cs="仿宋_GB2312"/>
                <w:color w:val="000000"/>
                <w:kern w:val="0"/>
                <w:sz w:val="24"/>
                <w:lang w:val="en-US" w:eastAsia="zh-CN" w:bidi="ar"/>
              </w:rPr>
              <w:t>/</w:t>
            </w:r>
            <w:r>
              <w:rPr>
                <w:rFonts w:hint="eastAsia" w:ascii="Times New Roman" w:hAnsi="Times New Roman" w:eastAsia="仿宋_GB2312" w:cs="仿宋_GB2312"/>
                <w:color w:val="000000"/>
                <w:kern w:val="0"/>
                <w:sz w:val="24"/>
                <w:lang w:bidi="ar"/>
              </w:rPr>
              <w:t>武汉船用电力推进装置研究所（中国船舶重工集团公司第七一二研究所）</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64"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65"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64</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66"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中煤科工集团常州研究院有限公司</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67"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68"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65</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69"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武汉铁路局武汉电力试验所</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70"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71"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66</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72"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瑞特认证检测集团有限公司</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73"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74"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67</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75"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甘肃铁鹰建筑质量检测有限公司</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76"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77"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68</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78"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中铁八局集团工程检测有限公司</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79"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80"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69</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81"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电力工业电气设备质量检验测试中心/中国电力科学研究院有限公司</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82"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widowControl/>
              <w:spacing w:line="340" w:lineRule="exact"/>
              <w:jc w:val="center"/>
              <w:textAlignment w:val="bottom"/>
              <w:rPr>
                <w:rFonts w:ascii="Times New Roman" w:hAnsi="Times New Roman" w:eastAsia="仿宋_GB2312" w:cs="仿宋_GB2312"/>
                <w:color w:val="000000"/>
                <w:kern w:val="0"/>
                <w:sz w:val="24"/>
              </w:rPr>
              <w:pPrChange w:id="1383"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rPr>
              <w:t>70</w:t>
            </w:r>
          </w:p>
        </w:tc>
        <w:tc>
          <w:tcPr>
            <w:tcW w:w="574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84" w:author="邓玉凤" w:date="2023-03-09T10:06:4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水利部基本建设工程质量检测中心/南京水利科学研究院实验中心</w:t>
            </w:r>
          </w:p>
        </w:tc>
        <w:tc>
          <w:tcPr>
            <w:tcW w:w="2529"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85" w:author="邓玉凤" w:date="2023-03-09T10:06:4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主回路电阻</w:t>
            </w:r>
          </w:p>
        </w:tc>
      </w:tr>
    </w:tbl>
    <w:p>
      <w:pPr>
        <w:spacing w:line="594" w:lineRule="exact"/>
        <w:rPr>
          <w:rFonts w:hint="eastAsia" w:ascii="Times New Roman" w:hAnsi="Times New Roman" w:eastAsia="黑体"/>
          <w:sz w:val="32"/>
          <w:szCs w:val="32"/>
          <w:lang w:eastAsia="zh-CN"/>
        </w:rPr>
      </w:pPr>
    </w:p>
    <w:p>
      <w:pPr>
        <w:spacing w:line="594"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eastAsia="zh-CN"/>
        </w:rPr>
        <w:t>二十</w:t>
      </w:r>
      <w:r>
        <w:rPr>
          <w:rFonts w:hint="eastAsia" w:ascii="Times New Roman" w:hAnsi="Times New Roman" w:eastAsia="黑体"/>
          <w:sz w:val="32"/>
          <w:szCs w:val="32"/>
        </w:rPr>
        <w:t>、</w:t>
      </w:r>
      <w:r>
        <w:rPr>
          <w:rFonts w:hint="eastAsia" w:ascii="Times New Roman" w:hAnsi="Times New Roman" w:eastAsia="黑体"/>
          <w:sz w:val="32"/>
          <w:szCs w:val="32"/>
          <w:lang w:eastAsia="zh-CN"/>
        </w:rPr>
        <w:t>平板电视能效测试</w:t>
      </w:r>
      <w:r>
        <w:rPr>
          <w:rFonts w:hint="eastAsia" w:ascii="Times New Roman" w:hAnsi="Times New Roman" w:eastAsia="黑体"/>
          <w:sz w:val="32"/>
          <w:szCs w:val="32"/>
          <w:lang w:val="en-US" w:eastAsia="zh-CN"/>
        </w:rPr>
        <w:t>能力验证项目</w:t>
      </w:r>
    </w:p>
    <w:p>
      <w:pPr>
        <w:spacing w:line="594"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考核样品为定制的平板电视，考核参数为能源效率和被动待机功率，共有26家检验检测机构参加该项目，24家结果合格。</w:t>
      </w:r>
    </w:p>
    <w:tbl>
      <w:tblPr>
        <w:tblStyle w:val="5"/>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5388"/>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12"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序号</w:t>
            </w:r>
          </w:p>
        </w:tc>
        <w:tc>
          <w:tcPr>
            <w:tcW w:w="5388"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机构名称</w:t>
            </w:r>
          </w:p>
        </w:tc>
        <w:tc>
          <w:tcPr>
            <w:tcW w:w="2815" w:type="dxa"/>
            <w:vAlign w:val="center"/>
          </w:tcPr>
          <w:p>
            <w:pPr>
              <w:widowControl/>
              <w:spacing w:line="360" w:lineRule="exact"/>
              <w:jc w:val="center"/>
              <w:textAlignment w:val="center"/>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合格参数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1</w:t>
            </w:r>
          </w:p>
        </w:tc>
        <w:tc>
          <w:tcPr>
            <w:tcW w:w="538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中国计量科学研究院</w:t>
            </w:r>
          </w:p>
        </w:tc>
        <w:tc>
          <w:tcPr>
            <w:tcW w:w="2815"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2</w:t>
            </w:r>
          </w:p>
        </w:tc>
        <w:tc>
          <w:tcPr>
            <w:tcW w:w="538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eastAsia="zh-CN" w:bidi="ar"/>
              </w:rPr>
            </w:pPr>
            <w:r>
              <w:rPr>
                <w:rFonts w:hint="eastAsia" w:ascii="Times New Roman" w:hAnsi="Times New Roman" w:eastAsia="仿宋_GB2312" w:cs="仿宋_GB2312"/>
                <w:color w:val="000000"/>
                <w:kern w:val="0"/>
                <w:sz w:val="24"/>
                <w:lang w:bidi="ar"/>
              </w:rPr>
              <w:t>中国电子技术标准化研究院赛西实验室</w:t>
            </w:r>
          </w:p>
        </w:tc>
        <w:tc>
          <w:tcPr>
            <w:tcW w:w="2815"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2"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3</w:t>
            </w:r>
          </w:p>
        </w:tc>
        <w:tc>
          <w:tcPr>
            <w:tcW w:w="538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国家家用电器质量检验检测中心/国家智能家居质量检验检测中心/国家轻工业家用电器质量监督检测中心/中家院（北京）检测认证有限公司（中国家用电器检测所）</w:t>
            </w:r>
          </w:p>
        </w:tc>
        <w:tc>
          <w:tcPr>
            <w:tcW w:w="2815"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4</w:t>
            </w:r>
          </w:p>
        </w:tc>
        <w:tc>
          <w:tcPr>
            <w:tcW w:w="538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北京中认检测技术服务有限公司</w:t>
            </w:r>
          </w:p>
        </w:tc>
        <w:tc>
          <w:tcPr>
            <w:tcW w:w="2815"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5</w:t>
            </w:r>
          </w:p>
        </w:tc>
        <w:tc>
          <w:tcPr>
            <w:tcW w:w="538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重庆仕益产品质量检测有限责任公司</w:t>
            </w:r>
          </w:p>
        </w:tc>
        <w:tc>
          <w:tcPr>
            <w:tcW w:w="2815"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6</w:t>
            </w:r>
          </w:p>
        </w:tc>
        <w:tc>
          <w:tcPr>
            <w:tcW w:w="538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国家笔记本电脑质量检验检测中心（重庆）/重庆市计量质量检测研究院</w:t>
            </w:r>
          </w:p>
        </w:tc>
        <w:tc>
          <w:tcPr>
            <w:tcW w:w="2815"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2"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7</w:t>
            </w:r>
          </w:p>
        </w:tc>
        <w:tc>
          <w:tcPr>
            <w:tcW w:w="538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国家电器产品质量检验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中心/国家汽车电气产品质量检验</w:t>
            </w:r>
            <w:r>
              <w:rPr>
                <w:rFonts w:hint="eastAsia" w:ascii="Times New Roman" w:hAnsi="Times New Roman" w:eastAsia="仿宋_GB2312" w:cs="仿宋_GB2312"/>
                <w:color w:val="000000"/>
                <w:kern w:val="0"/>
                <w:sz w:val="24"/>
                <w:lang w:eastAsia="zh-CN" w:bidi="ar"/>
              </w:rPr>
              <w:t>检测</w:t>
            </w:r>
            <w:r>
              <w:rPr>
                <w:rFonts w:hint="eastAsia" w:ascii="Times New Roman" w:hAnsi="Times New Roman" w:eastAsia="仿宋_GB2312" w:cs="仿宋_GB2312"/>
                <w:color w:val="000000"/>
                <w:kern w:val="0"/>
                <w:sz w:val="24"/>
                <w:lang w:bidi="ar"/>
              </w:rPr>
              <w:t>中心/国家智能电网中高压成套设备质量检验检测中心/机械工业高低压电器及机床电器产品质量监督检测中心/机械工业汽车电子电气质量监督检测中心/苏州电器科学研究院股份有限公司</w:t>
            </w:r>
          </w:p>
        </w:tc>
        <w:tc>
          <w:tcPr>
            <w:tcW w:w="2815"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8</w:t>
            </w:r>
          </w:p>
        </w:tc>
        <w:tc>
          <w:tcPr>
            <w:tcW w:w="538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中认英泰检测技术有限公司</w:t>
            </w:r>
          </w:p>
        </w:tc>
        <w:tc>
          <w:tcPr>
            <w:tcW w:w="2815"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9</w:t>
            </w:r>
          </w:p>
        </w:tc>
        <w:tc>
          <w:tcPr>
            <w:tcW w:w="538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中认尚动（上海）检测技术有限公司</w:t>
            </w:r>
          </w:p>
        </w:tc>
        <w:tc>
          <w:tcPr>
            <w:tcW w:w="2815"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386"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10</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87"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国家电器能效与安全质量检验检测中心/上海市质量监督检验技术研究院</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88"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389"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11</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90"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嘉兴威凯检测技术有限公司</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91"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392"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12</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93"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国家日用电器质量检验检测中心/威凯检测技术有限公司</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94"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395"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13</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96"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国家电器产品安全质量检验检测中心/广东产品质量监督检验研究院</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397"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398"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14</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399"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国家光电成像及显示产品质量检验</w:t>
            </w:r>
            <w:r>
              <w:rPr>
                <w:rFonts w:hint="eastAsia" w:ascii="Times New Roman" w:hAnsi="Times New Roman" w:eastAsia="仿宋_GB2312" w:cs="仿宋_GB2312"/>
                <w:color w:val="000000"/>
                <w:kern w:val="0"/>
                <w:sz w:val="24"/>
                <w:highlight w:val="none"/>
                <w:lang w:bidi="ar"/>
              </w:rPr>
              <w:t>检测</w:t>
            </w:r>
            <w:r>
              <w:rPr>
                <w:rFonts w:hint="eastAsia" w:ascii="Times New Roman" w:hAnsi="Times New Roman" w:eastAsia="仿宋_GB2312" w:cs="仿宋_GB2312"/>
                <w:color w:val="000000"/>
                <w:kern w:val="0"/>
                <w:sz w:val="24"/>
                <w:lang w:bidi="ar"/>
              </w:rPr>
              <w:t>中心（广东）/广州计量检测技术研究院</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400"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401"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15</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402"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中国质量认证中心华南实验室</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403"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404"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16</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eastAsia="zh-CN" w:bidi="ar"/>
              </w:rPr>
              <w:pPrChange w:id="1405"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highlight w:val="none"/>
                <w:lang w:bidi="ar"/>
              </w:rPr>
              <w:t>国家通用电子元器件及产品质量检验检测中心</w:t>
            </w:r>
            <w:r>
              <w:rPr>
                <w:rFonts w:ascii="Times New Roman" w:hAnsi="Times New Roman" w:eastAsia="仿宋_GB2312" w:cs="仿宋_GB2312"/>
                <w:color w:val="000000"/>
                <w:kern w:val="0"/>
                <w:sz w:val="24"/>
                <w:highlight w:val="none"/>
                <w:lang w:bidi="ar"/>
              </w:rPr>
              <w:t>/</w:t>
            </w:r>
            <w:r>
              <w:rPr>
                <w:rFonts w:hint="eastAsia" w:ascii="Times New Roman" w:hAnsi="Times New Roman" w:eastAsia="仿宋_GB2312" w:cs="仿宋_GB2312"/>
                <w:color w:val="000000"/>
                <w:kern w:val="0"/>
                <w:sz w:val="24"/>
                <w:lang w:bidi="ar"/>
              </w:rPr>
              <w:t>中国电子产品可靠性与环境试验研究所</w:t>
            </w:r>
            <w:del w:id="1406" w:author="姜海标" w:date="2023-03-07T14:36:38Z">
              <w:r>
                <w:rPr>
                  <w:rFonts w:ascii="Times New Roman" w:hAnsi="Times New Roman" w:eastAsia="仿宋_GB2312" w:cs="仿宋_GB2312"/>
                  <w:color w:val="000000"/>
                  <w:kern w:val="0"/>
                  <w:sz w:val="24"/>
                  <w:lang w:bidi="ar"/>
                </w:rPr>
                <w:delText>(</w:delText>
              </w:r>
            </w:del>
            <w:r>
              <w:rPr>
                <w:rFonts w:hint="eastAsia" w:ascii="Times New Roman" w:hAnsi="Times New Roman" w:eastAsia="仿宋_GB2312" w:cs="仿宋_GB2312"/>
                <w:color w:val="000000"/>
                <w:kern w:val="0"/>
                <w:sz w:val="24"/>
                <w:lang w:bidi="ar"/>
              </w:rPr>
              <w:t>（工业和信息化部电子第五研究所）（中国赛宝实验室）</w:t>
            </w:r>
            <w:del w:id="1407" w:author="姜海标" w:date="2023-03-07T14:37:00Z">
              <w:r>
                <w:rPr>
                  <w:rFonts w:ascii="Times New Roman" w:hAnsi="Times New Roman" w:eastAsia="仿宋_GB2312" w:cs="仿宋_GB2312"/>
                  <w:color w:val="000000"/>
                  <w:kern w:val="0"/>
                  <w:sz w:val="24"/>
                  <w:lang w:bidi="ar"/>
                </w:rPr>
                <w:delText>)</w:delText>
              </w:r>
            </w:del>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408"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409"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17</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410"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广东省计量科学研究院（华南国家计量测试中心）</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411"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412"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18</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413"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国家信息技术设备质量检验检测中心/广东省东莞市质量监督检测中心</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414"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415"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19</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416"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中检集团南方测试股份有限公司</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417"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418"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20</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419"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国家数字电子产品质量检验检测中心/深圳市计量质量检测研究院</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420"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421"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21</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422"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国家半导体发光器件应用产品质量检验检测中心/厦门市产品质量监督检验院</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423"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424"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22</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425"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国家电子信息产品质量检验检测中心/福建省产品质量检验研究院</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426"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40" w:lineRule="exact"/>
              <w:jc w:val="center"/>
              <w:textAlignment w:val="bottom"/>
              <w:rPr>
                <w:rFonts w:ascii="Times New Roman" w:hAnsi="Times New Roman" w:eastAsia="仿宋_GB2312" w:cs="仿宋_GB2312"/>
                <w:kern w:val="0"/>
                <w:sz w:val="24"/>
              </w:rPr>
              <w:pPrChange w:id="1427"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23</w:t>
            </w:r>
          </w:p>
        </w:tc>
        <w:tc>
          <w:tcPr>
            <w:tcW w:w="5388" w:type="dxa"/>
            <w:vAlign w:val="center"/>
          </w:tcPr>
          <w:p>
            <w:pPr>
              <w:widowControl/>
              <w:spacing w:line="340" w:lineRule="exact"/>
              <w:jc w:val="left"/>
              <w:textAlignment w:val="bottom"/>
              <w:rPr>
                <w:rFonts w:hint="eastAsia" w:ascii="Times New Roman" w:hAnsi="Times New Roman" w:eastAsia="仿宋_GB2312" w:cs="仿宋_GB2312"/>
                <w:color w:val="000000"/>
                <w:kern w:val="0"/>
                <w:sz w:val="24"/>
                <w:lang w:bidi="ar"/>
              </w:rPr>
              <w:pPrChange w:id="1428" w:author="邓玉凤" w:date="2023-03-09T10:06:01Z">
                <w:pPr>
                  <w:widowControl/>
                  <w:spacing w:line="360" w:lineRule="exact"/>
                  <w:jc w:val="left"/>
                  <w:textAlignment w:val="bottom"/>
                </w:pPr>
              </w:pPrChange>
            </w:pPr>
            <w:r>
              <w:rPr>
                <w:rFonts w:hint="eastAsia" w:ascii="Times New Roman" w:hAnsi="Times New Roman" w:eastAsia="仿宋_GB2312" w:cs="仿宋_GB2312"/>
                <w:color w:val="000000"/>
                <w:kern w:val="0"/>
                <w:sz w:val="24"/>
                <w:lang w:bidi="ar"/>
              </w:rPr>
              <w:t>中国标准化研究院实验中心</w:t>
            </w:r>
          </w:p>
        </w:tc>
        <w:tc>
          <w:tcPr>
            <w:tcW w:w="2815" w:type="dxa"/>
            <w:vAlign w:val="center"/>
          </w:tcPr>
          <w:p>
            <w:pPr>
              <w:widowControl/>
              <w:spacing w:line="340" w:lineRule="exact"/>
              <w:jc w:val="center"/>
              <w:textAlignment w:val="bottom"/>
              <w:rPr>
                <w:rFonts w:hint="eastAsia" w:ascii="Times New Roman" w:hAnsi="Times New Roman" w:eastAsia="仿宋_GB2312" w:cs="仿宋_GB2312"/>
                <w:color w:val="000000"/>
                <w:kern w:val="0"/>
                <w:sz w:val="24"/>
                <w:lang w:bidi="ar"/>
              </w:rPr>
              <w:pPrChange w:id="1429" w:author="邓玉凤" w:date="2023-03-09T10:06:01Z">
                <w:pPr>
                  <w:widowControl/>
                  <w:spacing w:line="360" w:lineRule="exact"/>
                  <w:jc w:val="center"/>
                  <w:textAlignment w:val="bottom"/>
                </w:pPr>
              </w:pPrChange>
            </w:pPr>
            <w:r>
              <w:rPr>
                <w:rFonts w:hint="eastAsia" w:ascii="Times New Roman" w:hAnsi="Times New Roman" w:eastAsia="仿宋_GB2312" w:cs="仿宋_GB2312"/>
                <w:color w:val="000000"/>
                <w:kern w:val="0"/>
                <w:sz w:val="24"/>
                <w:lang w:bidi="ar"/>
              </w:rPr>
              <w:t>能源效率、被动待机功率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pPr>
              <w:widowControl/>
              <w:spacing w:line="360" w:lineRule="exact"/>
              <w:jc w:val="center"/>
              <w:textAlignment w:val="bottom"/>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24</w:t>
            </w:r>
          </w:p>
        </w:tc>
        <w:tc>
          <w:tcPr>
            <w:tcW w:w="5388" w:type="dxa"/>
            <w:vAlign w:val="center"/>
          </w:tcPr>
          <w:p>
            <w:pPr>
              <w:widowControl/>
              <w:spacing w:line="360" w:lineRule="exact"/>
              <w:jc w:val="left"/>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国家广播电视产品质量检验检测中心/北京泰瑞特检测技术服务有限责任公司</w:t>
            </w:r>
          </w:p>
        </w:tc>
        <w:tc>
          <w:tcPr>
            <w:tcW w:w="2815" w:type="dxa"/>
            <w:vAlign w:val="center"/>
          </w:tcPr>
          <w:p>
            <w:pPr>
              <w:widowControl/>
              <w:spacing w:line="360" w:lineRule="exact"/>
              <w:jc w:val="center"/>
              <w:textAlignment w:val="bottom"/>
              <w:rPr>
                <w:rFonts w:hint="eastAsia"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能源效率、被动待机功率</w:t>
            </w:r>
          </w:p>
        </w:tc>
      </w:tr>
    </w:tbl>
    <w:p>
      <w:pPr>
        <w:rPr>
          <w:del w:id="1430" w:author="邓玉凤" w:date="2023-03-09T09:28:43Z"/>
          <w:rFonts w:ascii="Times New Roman" w:hAnsi="Times New Roman"/>
        </w:rPr>
      </w:pPr>
    </w:p>
    <w:p>
      <w:pPr>
        <w:rPr>
          <w:del w:id="1431" w:author="邓玉凤" w:date="2023-03-09T09:28:37Z"/>
          <w:rFonts w:ascii="Times New Roman" w:hAnsi="Times New Roman"/>
        </w:rPr>
      </w:pPr>
    </w:p>
    <w:p>
      <w:pPr>
        <w:spacing w:line="20" w:lineRule="exact"/>
        <w:rPr>
          <w:rFonts w:ascii="Times New Roman" w:hAnsi="Times New Roman"/>
        </w:rPr>
        <w:pPrChange w:id="1432" w:author="邓玉凤" w:date="2023-03-09T10:06:15Z">
          <w:pPr/>
        </w:pPrChange>
      </w:pPr>
    </w:p>
    <w:sectPr>
      <w:footerReference r:id="rId3" w:type="default"/>
      <w:footerReference r:id="rId4" w:type="even"/>
      <w:pgSz w:w="11906" w:h="16838"/>
      <w:pgMar w:top="1984" w:right="1474" w:bottom="1644" w:left="1474" w:header="851" w:footer="1191" w:gutter="0"/>
      <w:paperSrc/>
      <w:pgNumType w:fmt="decimal" w:start="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rPr>
        <w:rFonts w:hint="default"/>
        <w:lang w:val="en-US"/>
      </w:rPr>
      <w:pPrChange w:id="0" w:author="邓玉凤" w:date="2023-03-09T10:05:14Z">
        <w:pPr>
          <w:pStyle w:val="3"/>
        </w:pPr>
      </w:pPrChange>
    </w:pPr>
    <w:ins w:id="1" w:author="邓玉凤" w:date="2023-03-09T10:04:15Z">
      <w:r>
        <w:rPr>
          <w:rFonts w:hint="eastAsia" w:ascii="宋体" w:hAnsi="宋体" w:eastAsia="宋体" w:cs="宋体"/>
          <w:sz w:val="28"/>
          <w:szCs w:val="28"/>
          <w:lang w:eastAsia="zh-CN"/>
        </w:rPr>
        <w:t>—</w:t>
      </w:r>
    </w:ins>
    <w:ins w:id="2" w:author="邓玉凤" w:date="2023-03-09T10:04:15Z">
      <w:r>
        <w:rPr>
          <w:rFonts w:hint="eastAsia" w:ascii="宋体" w:hAnsi="宋体" w:eastAsia="宋体" w:cs="宋体"/>
          <w:sz w:val="28"/>
          <w:szCs w:val="28"/>
          <w:lang w:val="en-US" w:eastAsia="zh-CN"/>
        </w:rPr>
        <w:t xml:space="preserve"> </w:t>
      </w:r>
    </w:ins>
    <w:ins w:id="3" w:author="邓玉凤" w:date="2023-03-09T10:04:15Z">
      <w:r>
        <w:rPr>
          <w:rFonts w:hint="eastAsia" w:ascii="宋体" w:hAnsi="宋体" w:eastAsia="宋体" w:cs="宋体"/>
          <w:sz w:val="28"/>
          <w:szCs w:val="28"/>
        </w:rPr>
        <w:fldChar w:fldCharType="begin"/>
      </w:r>
    </w:ins>
    <w:ins w:id="4" w:author="邓玉凤" w:date="2023-03-09T10:04:15Z">
      <w:r>
        <w:rPr>
          <w:rFonts w:hint="eastAsia" w:ascii="宋体" w:hAnsi="宋体" w:eastAsia="宋体" w:cs="宋体"/>
          <w:sz w:val="28"/>
          <w:szCs w:val="28"/>
        </w:rPr>
        <w:instrText xml:space="preserve"> PAGE  \* MERGEFORMAT </w:instrText>
      </w:r>
    </w:ins>
    <w:ins w:id="5" w:author="邓玉凤" w:date="2023-03-09T10:04:15Z">
      <w:r>
        <w:rPr>
          <w:rFonts w:hint="eastAsia" w:ascii="宋体" w:hAnsi="宋体" w:eastAsia="宋体" w:cs="宋体"/>
          <w:sz w:val="28"/>
          <w:szCs w:val="28"/>
        </w:rPr>
        <w:fldChar w:fldCharType="separate"/>
      </w:r>
    </w:ins>
    <w:ins w:id="6" w:author="邓玉凤" w:date="2023-03-09T10:04:15Z">
      <w:r>
        <w:rPr>
          <w:rFonts w:hint="eastAsia" w:ascii="宋体" w:hAnsi="宋体" w:eastAsia="宋体" w:cs="宋体"/>
          <w:sz w:val="28"/>
          <w:szCs w:val="28"/>
        </w:rPr>
        <w:t>1</w:t>
      </w:r>
    </w:ins>
    <w:ins w:id="7" w:author="邓玉凤" w:date="2023-03-09T10:04:15Z">
      <w:r>
        <w:rPr>
          <w:rFonts w:hint="eastAsia" w:ascii="宋体" w:hAnsi="宋体" w:eastAsia="宋体" w:cs="宋体"/>
          <w:sz w:val="28"/>
          <w:szCs w:val="28"/>
        </w:rPr>
        <w:fldChar w:fldCharType="end"/>
      </w:r>
    </w:ins>
    <w:ins w:id="8" w:author="邓玉凤" w:date="2023-03-09T10:04:15Z">
      <w:r>
        <w:rPr>
          <w:rFonts w:hint="eastAsia" w:ascii="宋体" w:hAnsi="宋体" w:eastAsia="宋体" w:cs="宋体"/>
          <w:sz w:val="28"/>
          <w:szCs w:val="28"/>
          <w:lang w:val="en-US" w:eastAsia="zh-CN"/>
        </w:rPr>
        <w:t xml:space="preserve"> </w:t>
      </w:r>
    </w:ins>
    <w:ins w:id="9" w:author="邓玉凤" w:date="2023-03-09T10:04:15Z">
      <w:r>
        <w:rPr>
          <w:rFonts w:hint="eastAsia" w:ascii="宋体" w:hAnsi="宋体" w:eastAsia="宋体" w:cs="宋体"/>
          <w:sz w:val="28"/>
          <w:szCs w:val="28"/>
          <w:lang w:eastAsia="zh-CN"/>
        </w:rPr>
        <w:t>—</w:t>
      </w:r>
    </w:ins>
    <w:del w:id="10" w:author="邓玉凤" w:date="2023-03-09T10:04:34Z">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ins w:id="12" w:author="邓玉凤" w:date="2023-03-09T10:04:24Z">
                              <w:r>
                                <w:rPr>
                                  <w:sz w:val="28"/>
                                  <w:szCs w:val="28"/>
                                </w:rPr>
                                <w:fldChar w:fldCharType="begin"/>
                              </w:r>
                            </w:ins>
                            <w:ins w:id="13" w:author="邓玉凤" w:date="2023-03-09T10:04:24Z">
                              <w:r>
                                <w:rPr>
                                  <w:sz w:val="28"/>
                                  <w:szCs w:val="28"/>
                                </w:rPr>
                                <w:instrText xml:space="preserve"> PAGE  \* MERGEFORMAT </w:instrText>
                              </w:r>
                            </w:ins>
                            <w:ins w:id="14" w:author="邓玉凤" w:date="2023-03-09T10:04:24Z">
                              <w:r>
                                <w:rPr>
                                  <w:sz w:val="28"/>
                                  <w:szCs w:val="28"/>
                                </w:rPr>
                                <w:fldChar w:fldCharType="separate"/>
                              </w:r>
                            </w:ins>
                            <w:ins w:id="15" w:author="邓玉凤" w:date="2023-03-09T10:04:24Z">
                              <w:r>
                                <w:rPr>
                                  <w:sz w:val="28"/>
                                  <w:szCs w:val="28"/>
                                </w:rPr>
                                <w:t>- 1 -</w:t>
                              </w:r>
                            </w:ins>
                            <w:ins w:id="16" w:author="邓玉凤" w:date="2023-03-09T10:04:24Z">
                              <w:r>
                                <w:rPr>
                                  <w:sz w:val="28"/>
                                  <w:szCs w:val="28"/>
                                </w:rPr>
                                <w:fldChar w:fldCharType="end"/>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sz w:val="28"/>
                          <w:szCs w:val="28"/>
                        </w:rPr>
                      </w:pPr>
                      <w:ins w:id="17" w:author="邓玉凤" w:date="2023-03-09T10:04:24Z">
                        <w:r>
                          <w:rPr>
                            <w:sz w:val="28"/>
                            <w:szCs w:val="28"/>
                          </w:rPr>
                          <w:fldChar w:fldCharType="begin"/>
                        </w:r>
                      </w:ins>
                      <w:ins w:id="18" w:author="邓玉凤" w:date="2023-03-09T10:04:24Z">
                        <w:r>
                          <w:rPr>
                            <w:sz w:val="28"/>
                            <w:szCs w:val="28"/>
                          </w:rPr>
                          <w:instrText xml:space="preserve"> PAGE  \* MERGEFORMAT </w:instrText>
                        </w:r>
                      </w:ins>
                      <w:ins w:id="19" w:author="邓玉凤" w:date="2023-03-09T10:04:24Z">
                        <w:r>
                          <w:rPr>
                            <w:sz w:val="28"/>
                            <w:szCs w:val="28"/>
                          </w:rPr>
                          <w:fldChar w:fldCharType="separate"/>
                        </w:r>
                      </w:ins>
                      <w:ins w:id="20" w:author="邓玉凤" w:date="2023-03-09T10:04:24Z">
                        <w:r>
                          <w:rPr>
                            <w:sz w:val="28"/>
                            <w:szCs w:val="28"/>
                          </w:rPr>
                          <w:t>- 1 -</w:t>
                        </w:r>
                      </w:ins>
                      <w:ins w:id="21" w:author="邓玉凤" w:date="2023-03-09T10:04:24Z">
                        <w:r>
                          <w:rPr>
                            <w:sz w:val="28"/>
                            <w:szCs w:val="28"/>
                          </w:rPr>
                          <w:fldChar w:fldCharType="end"/>
                        </w:r>
                      </w:ins>
                    </w:p>
                  </w:txbxContent>
                </v:textbox>
              </v:shape>
            </w:pict>
          </mc:Fallback>
        </mc:AlternateContent>
      </w:r>
    </w:del>
    <w:ins w:id="22" w:author="邓玉凤" w:date="2023-03-09T10:05:15Z">
      <w:r>
        <w:rPr>
          <w:rFonts w:hint="eastAsia" w:ascii="宋体" w:hAnsi="宋体" w:eastAsia="宋体" w:cs="宋体"/>
          <w:sz w:val="28"/>
          <w:szCs w:val="28"/>
          <w:lang w:val="en-US" w:eastAsia="zh-CN"/>
        </w:rPr>
        <w:t xml:space="preserve">  </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Change w:id="23" w:author="邓玉凤" w:date="2023-03-09T10:05:10Z">
        <w:pPr>
          <w:pStyle w:val="3"/>
        </w:pPr>
      </w:pPrChange>
    </w:pPr>
    <w:ins w:id="24" w:author="邓玉凤" w:date="2023-03-09T10:05:08Z">
      <w:r>
        <w:rPr>
          <w:rFonts w:hint="eastAsia" w:ascii="宋体" w:hAnsi="宋体" w:eastAsia="宋体" w:cs="宋体"/>
          <w:sz w:val="28"/>
          <w:szCs w:val="28"/>
          <w:lang w:eastAsia="zh-CN"/>
        </w:rPr>
        <w:t>—</w:t>
      </w:r>
    </w:ins>
    <w:ins w:id="25" w:author="邓玉凤" w:date="2023-03-09T10:05:08Z">
      <w:r>
        <w:rPr>
          <w:rFonts w:hint="eastAsia" w:ascii="宋体" w:hAnsi="宋体" w:eastAsia="宋体" w:cs="宋体"/>
          <w:sz w:val="28"/>
          <w:szCs w:val="28"/>
          <w:lang w:val="en-US" w:eastAsia="zh-CN"/>
        </w:rPr>
        <w:t xml:space="preserve"> </w:t>
      </w:r>
    </w:ins>
    <w:ins w:id="26" w:author="邓玉凤" w:date="2023-03-09T10:05:08Z">
      <w:r>
        <w:rPr>
          <w:rFonts w:hint="eastAsia" w:ascii="宋体" w:hAnsi="宋体" w:eastAsia="宋体" w:cs="宋体"/>
          <w:sz w:val="28"/>
          <w:szCs w:val="28"/>
        </w:rPr>
        <w:fldChar w:fldCharType="begin"/>
      </w:r>
    </w:ins>
    <w:ins w:id="27" w:author="邓玉凤" w:date="2023-03-09T10:05:08Z">
      <w:r>
        <w:rPr>
          <w:rFonts w:hint="eastAsia" w:ascii="宋体" w:hAnsi="宋体" w:eastAsia="宋体" w:cs="宋体"/>
          <w:sz w:val="28"/>
          <w:szCs w:val="28"/>
        </w:rPr>
        <w:instrText xml:space="preserve"> PAGE  \* MERGEFORMAT </w:instrText>
      </w:r>
    </w:ins>
    <w:ins w:id="28" w:author="邓玉凤" w:date="2023-03-09T10:05:08Z">
      <w:r>
        <w:rPr>
          <w:rFonts w:hint="eastAsia" w:ascii="宋体" w:hAnsi="宋体" w:eastAsia="宋体" w:cs="宋体"/>
          <w:sz w:val="28"/>
          <w:szCs w:val="28"/>
        </w:rPr>
        <w:fldChar w:fldCharType="separate"/>
      </w:r>
    </w:ins>
    <w:ins w:id="29" w:author="邓玉凤" w:date="2023-03-09T10:05:08Z">
      <w:r>
        <w:rPr>
          <w:rFonts w:hint="eastAsia" w:ascii="宋体" w:hAnsi="宋体" w:eastAsia="宋体" w:cs="宋体"/>
          <w:sz w:val="28"/>
          <w:szCs w:val="28"/>
        </w:rPr>
        <w:t>1</w:t>
      </w:r>
    </w:ins>
    <w:ins w:id="30" w:author="邓玉凤" w:date="2023-03-09T10:05:08Z">
      <w:r>
        <w:rPr>
          <w:rFonts w:hint="eastAsia" w:ascii="宋体" w:hAnsi="宋体" w:eastAsia="宋体" w:cs="宋体"/>
          <w:sz w:val="28"/>
          <w:szCs w:val="28"/>
        </w:rPr>
        <w:fldChar w:fldCharType="end"/>
      </w:r>
    </w:ins>
    <w:ins w:id="31" w:author="邓玉凤" w:date="2023-03-09T10:05:08Z">
      <w:r>
        <w:rPr>
          <w:rFonts w:hint="eastAsia" w:ascii="宋体" w:hAnsi="宋体" w:eastAsia="宋体" w:cs="宋体"/>
          <w:sz w:val="28"/>
          <w:szCs w:val="28"/>
          <w:lang w:val="en-US" w:eastAsia="zh-CN"/>
        </w:rPr>
        <w:t xml:space="preserve"> </w:t>
      </w:r>
    </w:ins>
    <w:ins w:id="32" w:author="邓玉凤" w:date="2023-03-09T10:05:08Z">
      <w:r>
        <w:rPr>
          <w:rFonts w:hint="eastAsia" w:ascii="宋体" w:hAnsi="宋体" w:eastAsia="宋体" w:cs="宋体"/>
          <w:sz w:val="28"/>
          <w:szCs w:val="28"/>
          <w:lang w:eastAsia="zh-CN"/>
        </w:rPr>
        <w:t>—</w: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A7A54"/>
    <w:multiLevelType w:val="multilevel"/>
    <w:tmpl w:val="1A6A7A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玉凤">
    <w15:presenceInfo w15:providerId="None" w15:userId="邓玉凤"/>
  </w15:person>
  <w15:person w15:author="姜海标">
    <w15:presenceInfo w15:providerId="None" w15:userId="姜海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revisionView w:markup="0"/>
  <w:trackRevisions w:val="tru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OGIxZTNhOGQ5MmI5ZjlmNGEwZjdlZjU0Yzk3NTgifQ=="/>
    <w:docVar w:name="KSO_WPS_MARK_KEY" w:val="a94f1082-f3e5-46ab-8b80-337f4442d846"/>
  </w:docVars>
  <w:rsids>
    <w:rsidRoot w:val="77BD1624"/>
    <w:rsid w:val="000900D6"/>
    <w:rsid w:val="00197F15"/>
    <w:rsid w:val="00310B11"/>
    <w:rsid w:val="004A0F12"/>
    <w:rsid w:val="004F2945"/>
    <w:rsid w:val="0057642D"/>
    <w:rsid w:val="00585582"/>
    <w:rsid w:val="005C3678"/>
    <w:rsid w:val="006D69F4"/>
    <w:rsid w:val="006E1497"/>
    <w:rsid w:val="007823F3"/>
    <w:rsid w:val="007A7E37"/>
    <w:rsid w:val="008202A8"/>
    <w:rsid w:val="00863FFE"/>
    <w:rsid w:val="00866459"/>
    <w:rsid w:val="0094546D"/>
    <w:rsid w:val="00A42A36"/>
    <w:rsid w:val="00B72B3E"/>
    <w:rsid w:val="00B743FC"/>
    <w:rsid w:val="00C921E4"/>
    <w:rsid w:val="00CC0500"/>
    <w:rsid w:val="00D34ECE"/>
    <w:rsid w:val="00DE09C2"/>
    <w:rsid w:val="00F73CE9"/>
    <w:rsid w:val="00F858F4"/>
    <w:rsid w:val="00FA121A"/>
    <w:rsid w:val="01EB1DE5"/>
    <w:rsid w:val="020A1621"/>
    <w:rsid w:val="02374790"/>
    <w:rsid w:val="02F4270E"/>
    <w:rsid w:val="0323465A"/>
    <w:rsid w:val="040B6423"/>
    <w:rsid w:val="049136D9"/>
    <w:rsid w:val="04AC08E0"/>
    <w:rsid w:val="0543026B"/>
    <w:rsid w:val="062C374D"/>
    <w:rsid w:val="076F2ABE"/>
    <w:rsid w:val="0A842A2C"/>
    <w:rsid w:val="0AFC15E8"/>
    <w:rsid w:val="0E542759"/>
    <w:rsid w:val="0EB37B34"/>
    <w:rsid w:val="0F3C0456"/>
    <w:rsid w:val="10857989"/>
    <w:rsid w:val="1527592D"/>
    <w:rsid w:val="15651FC1"/>
    <w:rsid w:val="15B1138C"/>
    <w:rsid w:val="16A82F2E"/>
    <w:rsid w:val="186A48A9"/>
    <w:rsid w:val="186F10D1"/>
    <w:rsid w:val="18E50241"/>
    <w:rsid w:val="198C73AF"/>
    <w:rsid w:val="1A68427D"/>
    <w:rsid w:val="1B056B76"/>
    <w:rsid w:val="1D287BB4"/>
    <w:rsid w:val="1DE71C31"/>
    <w:rsid w:val="1ED94A52"/>
    <w:rsid w:val="1EDE1DB6"/>
    <w:rsid w:val="1F143EA7"/>
    <w:rsid w:val="1F2469E7"/>
    <w:rsid w:val="1F6A6463"/>
    <w:rsid w:val="20192EF8"/>
    <w:rsid w:val="2354578F"/>
    <w:rsid w:val="23E95B39"/>
    <w:rsid w:val="25407646"/>
    <w:rsid w:val="2A986714"/>
    <w:rsid w:val="2AB571BB"/>
    <w:rsid w:val="2B22520C"/>
    <w:rsid w:val="2BFF6616"/>
    <w:rsid w:val="2D401274"/>
    <w:rsid w:val="2E543510"/>
    <w:rsid w:val="2EC77C50"/>
    <w:rsid w:val="2F9F543D"/>
    <w:rsid w:val="30304BB1"/>
    <w:rsid w:val="30690A50"/>
    <w:rsid w:val="310B5566"/>
    <w:rsid w:val="326F6EC6"/>
    <w:rsid w:val="338E6766"/>
    <w:rsid w:val="346E1C4E"/>
    <w:rsid w:val="34F14D3E"/>
    <w:rsid w:val="357C78BB"/>
    <w:rsid w:val="36845BE8"/>
    <w:rsid w:val="36E75229"/>
    <w:rsid w:val="38025988"/>
    <w:rsid w:val="38892F80"/>
    <w:rsid w:val="38D26F6C"/>
    <w:rsid w:val="3A1408F8"/>
    <w:rsid w:val="3B6427F3"/>
    <w:rsid w:val="3C00727E"/>
    <w:rsid w:val="3C3F2833"/>
    <w:rsid w:val="3CD3134D"/>
    <w:rsid w:val="3D3E5D33"/>
    <w:rsid w:val="3D650DC4"/>
    <w:rsid w:val="3D6D42E8"/>
    <w:rsid w:val="3D8B1A64"/>
    <w:rsid w:val="3DFCB264"/>
    <w:rsid w:val="3F1453D5"/>
    <w:rsid w:val="4019360F"/>
    <w:rsid w:val="437D1967"/>
    <w:rsid w:val="438374A9"/>
    <w:rsid w:val="43DF0B53"/>
    <w:rsid w:val="44484FEF"/>
    <w:rsid w:val="463B02EB"/>
    <w:rsid w:val="4646138E"/>
    <w:rsid w:val="4661352F"/>
    <w:rsid w:val="47350120"/>
    <w:rsid w:val="47AA58A7"/>
    <w:rsid w:val="48591AAA"/>
    <w:rsid w:val="48B82381"/>
    <w:rsid w:val="493812BE"/>
    <w:rsid w:val="4C751F41"/>
    <w:rsid w:val="4D502AF2"/>
    <w:rsid w:val="4F35178A"/>
    <w:rsid w:val="500B6937"/>
    <w:rsid w:val="506259E5"/>
    <w:rsid w:val="51B92B5B"/>
    <w:rsid w:val="51EF4557"/>
    <w:rsid w:val="529C2335"/>
    <w:rsid w:val="53D762DF"/>
    <w:rsid w:val="547D408D"/>
    <w:rsid w:val="54E64EE3"/>
    <w:rsid w:val="54E774A2"/>
    <w:rsid w:val="56172DF6"/>
    <w:rsid w:val="56AD56DF"/>
    <w:rsid w:val="56B4625F"/>
    <w:rsid w:val="56C6764C"/>
    <w:rsid w:val="58AD637C"/>
    <w:rsid w:val="5A7468D7"/>
    <w:rsid w:val="5BCB16FC"/>
    <w:rsid w:val="5DD00075"/>
    <w:rsid w:val="5E197174"/>
    <w:rsid w:val="5E3F3776"/>
    <w:rsid w:val="5EEC4E6D"/>
    <w:rsid w:val="5F9F5213"/>
    <w:rsid w:val="604B2D50"/>
    <w:rsid w:val="613F55B2"/>
    <w:rsid w:val="61804484"/>
    <w:rsid w:val="62C15471"/>
    <w:rsid w:val="64C96A10"/>
    <w:rsid w:val="65850CB8"/>
    <w:rsid w:val="66A96464"/>
    <w:rsid w:val="67F7A67A"/>
    <w:rsid w:val="682D6AE3"/>
    <w:rsid w:val="689E250C"/>
    <w:rsid w:val="6AB56BEF"/>
    <w:rsid w:val="6BB31BAA"/>
    <w:rsid w:val="6BE91CF0"/>
    <w:rsid w:val="6BF7B128"/>
    <w:rsid w:val="6C335661"/>
    <w:rsid w:val="6CF07B1B"/>
    <w:rsid w:val="6D0B213A"/>
    <w:rsid w:val="6DAE5B7F"/>
    <w:rsid w:val="70DC391A"/>
    <w:rsid w:val="71A0785F"/>
    <w:rsid w:val="723352BF"/>
    <w:rsid w:val="73115904"/>
    <w:rsid w:val="737E418F"/>
    <w:rsid w:val="74115EF0"/>
    <w:rsid w:val="74482B14"/>
    <w:rsid w:val="75143B0D"/>
    <w:rsid w:val="763C503F"/>
    <w:rsid w:val="76A71125"/>
    <w:rsid w:val="76FB0F5B"/>
    <w:rsid w:val="77BD1624"/>
    <w:rsid w:val="77DA2E34"/>
    <w:rsid w:val="77DCE5CC"/>
    <w:rsid w:val="77EF6D7B"/>
    <w:rsid w:val="78B76A28"/>
    <w:rsid w:val="792C60C1"/>
    <w:rsid w:val="79937522"/>
    <w:rsid w:val="79D015B0"/>
    <w:rsid w:val="7A2A4233"/>
    <w:rsid w:val="7A4756E3"/>
    <w:rsid w:val="7B3BB5F6"/>
    <w:rsid w:val="7B7FBED7"/>
    <w:rsid w:val="7DE21DC8"/>
    <w:rsid w:val="7E8F7E7A"/>
    <w:rsid w:val="7EF76ABB"/>
    <w:rsid w:val="7FB74DB4"/>
    <w:rsid w:val="9FFF020B"/>
    <w:rsid w:val="B4571019"/>
    <w:rsid w:val="BBE58C43"/>
    <w:rsid w:val="D377FEBE"/>
    <w:rsid w:val="D5F9BCBF"/>
    <w:rsid w:val="D6ED4178"/>
    <w:rsid w:val="D95DA662"/>
    <w:rsid w:val="DF7D8191"/>
    <w:rsid w:val="DFE3C3FA"/>
    <w:rsid w:val="EA56F68F"/>
    <w:rsid w:val="F42D9050"/>
    <w:rsid w:val="F56FD632"/>
    <w:rsid w:val="F5FFAEAB"/>
    <w:rsid w:val="F7F72916"/>
    <w:rsid w:val="F7FB5602"/>
    <w:rsid w:val="F7FC63E4"/>
    <w:rsid w:val="FDBCC146"/>
    <w:rsid w:val="FFFC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0"/>
    <w:rPr>
      <w:rFonts w:ascii="Times New Roman" w:hAnsi="Times New Roman" w:eastAsia="宋体" w:cs="Times New Roman"/>
      <w:kern w:val="2"/>
      <w:sz w:val="18"/>
      <w:szCs w:val="18"/>
    </w:rPr>
  </w:style>
  <w:style w:type="paragraph" w:styleId="10">
    <w:name w:val="List Paragraph"/>
    <w:basedOn w:val="1"/>
    <w:qFormat/>
    <w:uiPriority w:val="99"/>
    <w:pPr>
      <w:ind w:firstLine="420" w:firstLineChars="200"/>
    </w:pPr>
  </w:style>
  <w:style w:type="character" w:customStyle="1" w:styleId="11">
    <w:name w:val="font1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106</Pages>
  <Words>78445</Words>
  <Characters>82997</Characters>
  <Lines>18</Lines>
  <Paragraphs>5</Paragraphs>
  <TotalTime>1</TotalTime>
  <ScaleCrop>false</ScaleCrop>
  <LinksUpToDate>false</LinksUpToDate>
  <CharactersWithSpaces>83023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2022-12-06T00:01:00Z</dcterms:created>
  <dc:creator>Linda</dc:creator>
  <cp:lastModifiedBy>oa</cp:lastModifiedBy>
  <cp:lastPrinted>2023-03-04T09:56:00Z</cp:lastPrinted>
  <dcterms:modified xsi:type="dcterms:W3CDTF">2023-03-09T10:07:04Z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DE5C13C4B01946299EC8EBA2FE609C07</vt:lpwstr>
  </property>
</Properties>
</file>