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34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pPrChange w:id="22" w:author="邓玉凤" w:date="2023-03-09T09:31:50Z">
          <w:pPr>
            <w:spacing w:line="594" w:lineRule="exact"/>
            <w:jc w:val="center"/>
          </w:pPr>
        </w:pPrChange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2022年国家级检验检测机构能力验证</w:t>
      </w:r>
    </w:p>
    <w:p>
      <w:pPr>
        <w:spacing w:line="634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pPrChange w:id="23" w:author="邓玉凤" w:date="2023-03-09T09:31:50Z">
          <w:pPr>
            <w:spacing w:line="594" w:lineRule="exact"/>
            <w:jc w:val="center"/>
          </w:pPr>
        </w:pPrChange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整改情况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>
      <w:pPr>
        <w:numPr>
          <w:ilvl w:val="0"/>
          <w:numId w:val="0"/>
        </w:numPr>
        <w:spacing w:line="614" w:lineRule="exact"/>
        <w:ind w:leftChars="0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24" w:author="邓玉凤" w:date="2023-03-09T09:30:48Z">
          <w:pPr>
            <w:numPr>
              <w:ilvl w:val="0"/>
              <w:numId w:val="0"/>
            </w:numPr>
            <w:spacing w:line="594" w:lineRule="exact"/>
            <w:ind w:leftChars="0"/>
          </w:pPr>
        </w:pPrChange>
      </w:pPr>
    </w:p>
    <w:p>
      <w:pPr>
        <w:numPr>
          <w:ilvl w:val="0"/>
          <w:numId w:val="0"/>
        </w:numPr>
        <w:spacing w:line="360" w:lineRule="exact"/>
        <w:ind w:leftChars="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25" w:author="邓玉凤" w:date="2023-03-09T09:30:02Z">
          <w:pPr>
            <w:numPr>
              <w:ilvl w:val="0"/>
              <w:numId w:val="0"/>
            </w:numPr>
            <w:spacing w:line="594" w:lineRule="exact"/>
            <w:ind w:leftChars="0"/>
          </w:pPr>
        </w:pPrChange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茶叶中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氯酸盐、高氯酸盐含量的检测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640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26" w:author="邓玉凤" w:date="2023-03-09T09:31:1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27" w:author="邓玉凤" w:date="2023-03-09T09:31:1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28" w:author="邓玉凤" w:date="2023-03-09T09:31:1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29" w:author="邓玉凤" w:date="2023-03-09T09:31:1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0" w:author="邓玉凤" w:date="2023-03-09T09:31:17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国家轻工业食品质量监督检测天津站/天津量信检验认证技术有限公司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1" w:author="邓玉凤" w:date="2023-03-09T09:31:17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氯酸盐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2" w:author="邓玉凤" w:date="2023-03-09T09:31:03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360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33" w:author="邓玉凤" w:date="2023-03-09T09:30:02Z">
          <w:pPr>
            <w:numPr>
              <w:ilvl w:val="0"/>
              <w:numId w:val="0"/>
            </w:numPr>
            <w:spacing w:line="594" w:lineRule="exact"/>
          </w:pPr>
        </w:pPrChange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食用植物油中乙基麦芽酚的测定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634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4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5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6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7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8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济宁海关综合技术服务中心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9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0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1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农业农村部农产品及加工品监督检验测试中心（南京）</w:t>
            </w:r>
            <w:r>
              <w:rPr>
                <w:rFonts w:hint="eastAsia" w:eastAsia="仿宋_GB2312" w:cs="仿宋_GB2312"/>
                <w:color w:val="000000" w:themeColor="text1"/>
                <w:kern w:val="0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江苏省农业科学院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2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3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4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漳州海关综合技术服务中心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5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6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7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昆明海关技术中心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8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9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0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银川海关技术中心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1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2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3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海口海关技术中心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4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5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6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农业农村部热带农产品质量监督检验测试中心</w:t>
            </w:r>
            <w:r>
              <w:rPr>
                <w:rFonts w:hint="eastAsia" w:eastAsia="仿宋_GB2312" w:cs="仿宋_GB2312"/>
                <w:color w:val="000000" w:themeColor="text1"/>
                <w:kern w:val="0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u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中国热带农业科学院分析测试中心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7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8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59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南宁海关技术中心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0" w:author="邓玉凤" w:date="2023-03-09T10:08:5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</w:tr>
    </w:tbl>
    <w:p>
      <w:p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rPrChange w:id="62" w:author="邓玉凤" w:date="2023-03-09T09:38:25Z">
            <w:rPr>
              <w:rFonts w:ascii="Times New Roman" w:hAnsi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61" w:author="邓玉凤" w:date="2023-03-09T09:31:03Z">
          <w:pPr/>
        </w:pPrChange>
      </w:pP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pPrChange w:id="63" w:author="邓玉凤" w:date="2023-03-09T09:30:02Z">
          <w:pPr>
            <w:numPr>
              <w:ilvl w:val="0"/>
              <w:numId w:val="0"/>
            </w:numPr>
            <w:spacing w:line="594" w:lineRule="exact"/>
            <w:ind w:leftChars="0"/>
          </w:pPr>
        </w:pPrChange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婴幼儿配方乳粉中生物素的测定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592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4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5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6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7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8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海口海关技术中心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69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0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1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江苏省疾病预防控制中心（江苏省公共卫生研究院）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2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3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4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湖南省疾病预防控制中心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5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6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7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广州海关技术中心食品与化妆品检测研究所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8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79" w:author="邓玉凤" w:date="2023-03-09T09:31:34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0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国家食品机械质量检验检测中心/中国农业机械化科学研究院集团有限公司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1" w:author="邓玉凤" w:date="2023-03-09T09:31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del w:id="82" w:author="邓玉凤" w:date="2023-03-09T09:32:00Z"/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四、鱼肉中硝基呋喃类药物残留的测定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80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3" w:author="邓玉凤" w:date="2023-03-09T09:32:37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4" w:author="邓玉凤" w:date="2023-03-09T09:32:37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5" w:author="邓玉凤" w:date="2023-03-09T09:32:37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pPrChange w:id="8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国家有机生产投入品质量检验检测中心/重庆仕益产品质量检测有限责任公司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pPrChange w:id="8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8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黑河海关综合技术中心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贵阳海关综合技术中心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国家乳制品及肉类产品质量检验检测中心/内蒙古自治区产品质量检验研究院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9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番禺海关综合技术服务中心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上海海关动植物与食品检验检疫技术中心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0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哈尔滨海关技术中心佳木斯综合实验室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汕头海关技术中心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大连海关技术中心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1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农业农村部农产品及加工品质量监督检验测试中心（北京）/中国农业科学院农产品加工研究所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国家副食品质量检验检测中心/国贸食品科学研究院有限公司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南通海关综合技术中心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2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哈尔滨海关技术中心齐齐哈尔综合实验室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重庆市疾病预防控制中心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莱州海关综合技术服务中心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3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北京市疾病预防控制中心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内蒙古自治区综合疾病预防控制中心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辽宁省疾病预防控制中心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8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49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0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镇江海关综合技术中心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1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2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3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黄埔海关技术中心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4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5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6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唐山海关综合技术服务中心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57" w:author="邓玉凤" w:date="2023-03-09T10:09:12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呋喃唑酮代谢物（AOZ）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rPrChange w:id="159" w:author="邓玉凤" w:date="2023-03-09T09:38:29Z">
            <w:rPr>
              <w:rFonts w:ascii="Times New Roman" w:hAnsi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8" w:author="邓玉凤" w:date="2023-03-09T09:38:29Z">
          <w:pPr/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食品接触材料及制品双酚A迁移量的测定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666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6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大连海关技术中心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双酚A迁移量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中轻纸品检验认证有限公司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双酚A迁移量</w:t>
            </w:r>
          </w:p>
        </w:tc>
      </w:tr>
    </w:tbl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空气中二氧化碳检测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4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60" w:author="邓玉凤" w:date="2023-03-09T10:10:51Z">
          <w:tblPr>
            <w:tblStyle w:val="5"/>
            <w:tblW w:w="5292" w:type="pct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16"/>
        <w:gridCol w:w="5631"/>
        <w:gridCol w:w="2383"/>
        <w:tblGridChange w:id="161">
          <w:tblGrid>
            <w:gridCol w:w="976"/>
            <w:gridCol w:w="5689"/>
            <w:gridCol w:w="235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2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63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83" w:type="pct"/>
            <w:vAlign w:val="center"/>
            <w:tcPrChange w:id="164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305" w:type="pct"/>
            <w:vAlign w:val="center"/>
            <w:tcPrChange w:id="165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6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67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3" w:type="pct"/>
            <w:vAlign w:val="center"/>
            <w:tcPrChange w:id="168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清华大学环境质量检测中心</w:t>
            </w:r>
          </w:p>
        </w:tc>
        <w:tc>
          <w:tcPr>
            <w:tcW w:w="1305" w:type="pct"/>
            <w:vAlign w:val="center"/>
            <w:tcPrChange w:id="169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0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71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83" w:type="pct"/>
            <w:vAlign w:val="center"/>
            <w:tcPrChange w:id="172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自然资源部哈尔滨矿产资源检测中心/黑龙江省地质矿产实验测试研究中心</w:t>
            </w:r>
          </w:p>
        </w:tc>
        <w:tc>
          <w:tcPr>
            <w:tcW w:w="1305" w:type="pct"/>
            <w:vAlign w:val="center"/>
            <w:tcPrChange w:id="173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75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83" w:type="pct"/>
            <w:vAlign w:val="center"/>
            <w:tcPrChange w:id="176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国家装饰装修材料质量检验检测中心/山东省产品质量检验研究院</w:t>
            </w:r>
          </w:p>
        </w:tc>
        <w:tc>
          <w:tcPr>
            <w:tcW w:w="1305" w:type="pct"/>
            <w:vAlign w:val="center"/>
            <w:tcPrChange w:id="177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79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83" w:type="pct"/>
            <w:vAlign w:val="center"/>
            <w:tcPrChange w:id="180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中建建筑节能检测中心</w:t>
            </w:r>
          </w:p>
        </w:tc>
        <w:tc>
          <w:tcPr>
            <w:tcW w:w="1305" w:type="pct"/>
            <w:vAlign w:val="center"/>
            <w:tcPrChange w:id="181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83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83" w:type="pct"/>
            <w:vAlign w:val="center"/>
            <w:tcPrChange w:id="184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太原海关技术中心</w:t>
            </w:r>
          </w:p>
        </w:tc>
        <w:tc>
          <w:tcPr>
            <w:tcW w:w="1305" w:type="pct"/>
            <w:vAlign w:val="center"/>
            <w:tcPrChange w:id="185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87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83" w:type="pct"/>
            <w:vAlign w:val="center"/>
            <w:tcPrChange w:id="188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四川国际旅行卫生保健中心（成都海关口岸门诊部）</w:t>
            </w:r>
          </w:p>
        </w:tc>
        <w:tc>
          <w:tcPr>
            <w:tcW w:w="1305" w:type="pct"/>
            <w:vAlign w:val="center"/>
            <w:tcPrChange w:id="189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91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83" w:type="pct"/>
            <w:vAlign w:val="center"/>
            <w:tcPrChange w:id="192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国家轿车质量检验检测中心/中汽研汽车检验中心（天津）有限公司</w:t>
            </w:r>
          </w:p>
        </w:tc>
        <w:tc>
          <w:tcPr>
            <w:tcW w:w="1305" w:type="pct"/>
            <w:vAlign w:val="center"/>
            <w:tcPrChange w:id="193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95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83" w:type="pct"/>
            <w:vAlign w:val="center"/>
            <w:tcPrChange w:id="196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烟台海关技术中心</w:t>
            </w:r>
          </w:p>
        </w:tc>
        <w:tc>
          <w:tcPr>
            <w:tcW w:w="1305" w:type="pct"/>
            <w:vAlign w:val="center"/>
            <w:tcPrChange w:id="197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199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83" w:type="pct"/>
            <w:vAlign w:val="center"/>
            <w:tcPrChange w:id="200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大连理工大学振动与强度测试中心</w:t>
            </w:r>
          </w:p>
        </w:tc>
        <w:tc>
          <w:tcPr>
            <w:tcW w:w="1305" w:type="pct"/>
            <w:vAlign w:val="center"/>
            <w:tcPrChange w:id="201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03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83" w:type="pct"/>
            <w:vAlign w:val="center"/>
            <w:tcPrChange w:id="204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国家建筑工程室内环境检测中心/河南省建筑科学研究院有限公司</w:t>
            </w:r>
          </w:p>
        </w:tc>
        <w:tc>
          <w:tcPr>
            <w:tcW w:w="1305" w:type="pct"/>
            <w:vAlign w:val="center"/>
            <w:tcPrChange w:id="205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07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83" w:type="pct"/>
            <w:vAlign w:val="center"/>
            <w:tcPrChange w:id="208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核工业包头地质矿产分析测试中心</w:t>
            </w:r>
          </w:p>
        </w:tc>
        <w:tc>
          <w:tcPr>
            <w:tcW w:w="1305" w:type="pct"/>
            <w:vAlign w:val="center"/>
            <w:tcPrChange w:id="209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0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11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83" w:type="pct"/>
            <w:vAlign w:val="center"/>
            <w:tcPrChange w:id="212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铁科检测有限公司</w:t>
            </w:r>
          </w:p>
        </w:tc>
        <w:tc>
          <w:tcPr>
            <w:tcW w:w="1305" w:type="pct"/>
            <w:vAlign w:val="center"/>
            <w:tcPrChange w:id="213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4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15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83" w:type="pct"/>
            <w:vAlign w:val="center"/>
            <w:tcPrChange w:id="216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青海省疾病预防控制中心</w:t>
            </w:r>
          </w:p>
        </w:tc>
        <w:tc>
          <w:tcPr>
            <w:tcW w:w="1305" w:type="pct"/>
            <w:vAlign w:val="center"/>
            <w:tcPrChange w:id="217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8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19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83" w:type="pct"/>
            <w:vAlign w:val="center"/>
            <w:tcPrChange w:id="220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中国安全生产科学研究院</w:t>
            </w:r>
          </w:p>
        </w:tc>
        <w:tc>
          <w:tcPr>
            <w:tcW w:w="1305" w:type="pct"/>
            <w:vAlign w:val="center"/>
            <w:tcPrChange w:id="221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2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23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83" w:type="pct"/>
            <w:vAlign w:val="center"/>
            <w:tcPrChange w:id="224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安徽省生态环境监测中心</w:t>
            </w:r>
          </w:p>
        </w:tc>
        <w:tc>
          <w:tcPr>
            <w:tcW w:w="1305" w:type="pct"/>
            <w:vAlign w:val="center"/>
            <w:tcPrChange w:id="225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" w:author="邓玉凤" w:date="2023-03-09T10:10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611" w:type="pct"/>
            <w:vAlign w:val="center"/>
            <w:tcPrChange w:id="227" w:author="邓玉凤" w:date="2023-03-09T10:10:51Z">
              <w:tcPr>
                <w:tcW w:w="541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83" w:type="pct"/>
            <w:vAlign w:val="center"/>
            <w:tcPrChange w:id="228" w:author="邓玉凤" w:date="2023-03-09T10:10:51Z">
              <w:tcPr>
                <w:tcW w:w="3153" w:type="pct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北京铁城检测认证有限公司</w:t>
            </w:r>
          </w:p>
        </w:tc>
        <w:tc>
          <w:tcPr>
            <w:tcW w:w="1305" w:type="pct"/>
            <w:vAlign w:val="center"/>
            <w:tcPrChange w:id="229" w:author="邓玉凤" w:date="2023-03-09T10:10:51Z">
              <w:tcPr>
                <w:tcW w:w="1305" w:type="pct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二氧化碳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230" w:author="邓玉凤" w:date="2023-03-09T09:38:36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水中氟化物的测定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63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自然资源部华北矿产资源检测中心/中国地质调查局天津地质调查中心（华北地质科技创新中心）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新疆吐哈石油勘探开发有限公司技术监测中心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中检溯源华南技术服务（深圳）有限公司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38" w:type="dxa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中铁西北工程检测有限公司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赛旺检验检测认证有限公司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中山海关技术中心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国家城市供水水质监测网青岛监测站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国家船舶材料质量检验检测中心（江苏）/江苏澄信检验检测认证有限公司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精益和泰质量检测股份有限公司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石家庄海关技术中心保定业务部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国土资源部太原矿产资源监督检测中心/山西省地质调查院有限公司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石家庄海关技术中心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重庆市生态环境监测中心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新疆维吾尔自治区水环境监测中心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国家食品机械质量检验检测中心/中国农业机械化科学研究院集团有限公司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北京大学环境工程实验室/北京大学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铁三院（天津）检测科技有限公司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rPrChange w:id="231" w:author="邓玉凤" w:date="2023-03-09T09:33:01Z">
                  <w:rPr>
                    <w:rFonts w:hint="eastAsia" w:ascii="Times New Roman" w:hAnsi="Times New Roman" w:eastAsia="仿宋_GB2312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rPrChange w:id="232" w:author="邓玉凤" w:date="2023-03-09T09:33:01Z">
                  <w:rPr>
                    <w:rFonts w:hint="eastAsia" w:ascii="Times New Roman" w:hAnsi="Times New Roman" w:eastAsia="仿宋_GB2312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化工地质矿山第二十一实验室/四川省化工地质勘查院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38" w:type="dxa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自然资源部西宁矿产资源检测中心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/青海省地质矿产测试应用中心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自然资源部实物地质资料及煤炭检测中心/自然资源实物地质资料中心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核工业二〇八大队分析测试中心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中国石油化工股份有限公司河南油田分公司技术监测中心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3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4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三明海关综合技术服务中心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5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6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7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天津华勘检验测试有限公司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8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39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0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青海省核工业检测试验中心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1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2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3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浙江省水资源监测中心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4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5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6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自然资源部呼和浩特矿产资源检测中心/内蒙古自治区矿产实验研究所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7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8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49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国家城市供水水质监测网西安监测站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0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1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2" w:author="邓玉凤" w:date="2023-03-09T09:33:54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青岛海关技术中心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3" w:author="邓玉凤" w:date="2023-03-09T09:33:5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自然资源部武汉资源环境检测中心/中国地质大学（武汉）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山东省生态环境监测中心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国家肉制品质量检验检测中心（河南）/漯河市质量技术检验测试中心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青海省生态环境监测中心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国家海洋局温州海洋环境监测中心站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生态环境部华南环境科学研究所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北京市疾病预防控制中心环境卫生所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满洲里海关技术中心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核工业武威理化分析测试中心/甘肃省核地质二一二大队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宁夏回族自治区生态环境监测中心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汕头海关技术中心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rPrChange w:id="254" w:author="邓玉凤" w:date="2023-03-09T09:33:17Z">
                  <w:rPr>
                    <w:rFonts w:hint="eastAsia" w:ascii="Times New Roman" w:hAnsi="Times New Roman" w:eastAsia="仿宋_GB2312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6"/>
                <w:sz w:val="24"/>
                <w:rPrChange w:id="255" w:author="邓玉凤" w:date="2023-03-09T09:33:17Z">
                  <w:rPr>
                    <w:rFonts w:hint="eastAsia" w:ascii="Times New Roman" w:hAnsi="Times New Roman" w:eastAsia="仿宋_GB2312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中国电建集团北京勘测设计研究院有限公司测试中心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国家海洋局南海环境监测中心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梧州海关综合技术服务中心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天津海关化矿金属材料检测中心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6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7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农业农村部农产品及加工品质量监督检验测试中心（大庆）/黑龙江八一农垦大学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8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59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0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农业农村部天然橡胶质量监督检验测试中心/海南省天然橡胶质量检验站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1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2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3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威海海关技术中心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4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5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6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中国海关科学技术研究中心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7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8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69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国家城市供水水质监测网西宁监测站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0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1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2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长春黄金研究院有限公司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3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4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5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农业农村部肉及肉制品质量监督检验测试中心/江西省农业科学院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6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7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8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秦皇岛海关技术中心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79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0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1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国家海洋局海口海洋环境监测中心站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2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3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4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国家无机盐产品质量检验检测中心/中海油天津化工研究设计院有限公司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5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6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7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国家建筑五金材料产品质量检验检测中心/杭州市质量技术监督检测院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8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89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90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国土资源部长春矿产资源监督检测中心/吉林省地质科学研究所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91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92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638" w:type="dxa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93" w:author="邓玉凤" w:date="2023-03-09T10:11:42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军事科学院军事医学研究院环境医学与作业医学研究所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pPrChange w:id="294" w:author="邓玉凤" w:date="2023-03-09T10:11:42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陕西省疾病预防控制中心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农业农村部渔业环境及水产品质量监督检验测试中心（武汉）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农业农村部畜禽产品质量安全监督检验测试中心（石家庄）/河北省兽药饲料工作总站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化工地质矿山第四实验室/中化地质矿山总局吉林地质勘查院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陕西省环境监测中心站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国家海洋局东海环境监测中心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江西省职业卫生检测中心/江西省职业病防治研究院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38" w:type="dxa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中化明达（贵州）检测有限公司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水中氟化物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295" w:author="邓玉凤" w:date="2023-03-09T09:38:53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医用防护服透湿量的测定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635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3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通标标准技术服务（青岛）有限公司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透湿量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6"/>
                <w:kern w:val="0"/>
                <w:sz w:val="24"/>
                <w:lang w:bidi="ar"/>
                <w:rPrChange w:id="296" w:author="邓玉凤" w:date="2023-03-09T09:34:15Z">
                  <w:rPr>
                    <w:rFonts w:hint="eastAsia"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省食品药品质量检验研究院</w:t>
            </w:r>
            <w:del w:id="297" w:author="姜海标" w:date="2023-03-07T14:56:04Z">
              <w:r>
                <w:rPr>
                  <w:rFonts w:hint="eastAsia" w:ascii="Times New Roman" w:hAnsi="Times New Roman" w:eastAsia="仿宋_GB2312" w:cs="仿宋_GB2312"/>
                  <w:color w:val="000000" w:themeColor="text1"/>
                  <w:spacing w:val="6"/>
                  <w:kern w:val="0"/>
                  <w:sz w:val="24"/>
                  <w:lang w:bidi="ar"/>
                  <w:rPrChange w:id="298" w:author="邓玉凤" w:date="2023-03-09T09:34:15Z">
                    <w:rPr>
                      <w:rFonts w:hint="eastAsia" w:ascii="Times New Roman" w:hAnsi="Times New Roman" w:eastAsia="仿宋_GB2312" w:cs="仿宋_GB2312"/>
                      <w:color w:val="000000" w:themeColor="text1"/>
                      <w:kern w:val="0"/>
                      <w:sz w:val="24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(</w:delText>
              </w:r>
            </w:del>
            <w:ins w:id="299" w:author="姜海标" w:date="2023-03-07T14:56:04Z">
              <w:r>
                <w:rPr>
                  <w:rFonts w:hint="eastAsia" w:eastAsia="仿宋_GB2312" w:cs="仿宋_GB2312"/>
                  <w:color w:val="000000" w:themeColor="text1"/>
                  <w:spacing w:val="6"/>
                  <w:kern w:val="0"/>
                  <w:sz w:val="24"/>
                  <w:lang w:eastAsia="zh-CN" w:bidi="ar"/>
                  <w:rPrChange w:id="300" w:author="邓玉凤" w:date="2023-03-09T09:34:15Z">
                    <w:rPr>
                      <w:rFonts w:hint="eastAsia" w:eastAsia="仿宋_GB2312" w:cs="仿宋_GB2312"/>
                      <w:color w:val="000000" w:themeColor="text1"/>
                      <w:kern w:val="0"/>
                      <w:sz w:val="24"/>
                      <w:lang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6"/>
                <w:kern w:val="0"/>
                <w:sz w:val="24"/>
                <w:lang w:bidi="ar"/>
                <w:rPrChange w:id="301" w:author="邓玉凤" w:date="2023-03-09T09:34:15Z">
                  <w:rPr>
                    <w:rFonts w:hint="eastAsia"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省医疗器械与药品包装材料检验所、海峡化妆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品保健食品检验检测中心</w:t>
            </w:r>
            <w:del w:id="302" w:author="姜海标" w:date="2023-03-07T14:55:53Z">
              <w:r>
                <w:rPr>
                  <w:rFonts w:hint="eastAsia" w:ascii="Times New Roman" w:hAnsi="Times New Roman" w:eastAsia="仿宋_GB2312" w:cs="仿宋_GB2312"/>
                  <w:color w:val="000000" w:themeColor="text1"/>
                  <w:kern w:val="0"/>
                  <w:sz w:val="24"/>
                  <w:lang w:bidi="ar"/>
                  <w14:textFill>
                    <w14:solidFill>
                      <w14:schemeClr w14:val="tx1"/>
                    </w14:solidFill>
                  </w14:textFill>
                </w:rPr>
                <w:delText>)</w:delText>
              </w:r>
            </w:del>
            <w:ins w:id="303" w:author="姜海标" w:date="2023-03-07T14:55:53Z">
              <w:r>
                <w:rPr>
                  <w:rFonts w:hint="eastAsia" w:eastAsia="仿宋_GB2312" w:cs="仿宋_GB2312"/>
                  <w:color w:val="000000" w:themeColor="text1"/>
                  <w:kern w:val="0"/>
                  <w:sz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</w:p>
        </w:tc>
        <w:tc>
          <w:tcPr>
            <w:tcW w:w="2346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透湿量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3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大连海关技术中心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透湿量</w:t>
            </w:r>
          </w:p>
        </w:tc>
      </w:tr>
    </w:tbl>
    <w:p>
      <w:pPr>
        <w:numPr>
          <w:ilvl w:val="0"/>
          <w:numId w:val="0"/>
        </w:numPr>
        <w:spacing w:line="594" w:lineRule="exact"/>
        <w:ind w:leftChars="0"/>
        <w:rPr>
          <w:del w:id="304" w:author="邓玉凤" w:date="2023-03-09T09:34:22Z"/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聚乳酸纤维制品纤维含量的测定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616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1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16" w:type="dxa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海口海关技术中心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16" w:type="dxa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武汉海关技术中心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纤维含量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05" w:author="邓玉凤" w:date="2023-03-09T09:38:46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装饰装修涂料中多环芳烃的测定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58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国家节能建筑材料质量检验检测中心（湖北）/湖北省产品质量监督检验研究院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多环芳烃（蒽）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国家危险化学品质量检验检测中心/四川省化工质量安全检测研究院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多环芳烃（蒽）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国家家具产品质量监督检验中心（江西）/赣州市南康区综合检验检测中心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多环芳烃（蒽）</w:t>
            </w:r>
          </w:p>
        </w:tc>
      </w:tr>
    </w:tbl>
    <w:p>
      <w:pPr>
        <w:numPr>
          <w:ilvl w:val="0"/>
          <w:numId w:val="0"/>
        </w:numPr>
        <w:spacing w:line="614" w:lineRule="exact"/>
        <w:jc w:val="left"/>
        <w:rPr>
          <w:rFonts w:hint="eastAsia" w:ascii="Times New Roman" w:hAnsi="Times New Roman" w:eastAsia="黑体" w:cs="黑体"/>
          <w:color w:val="000000" w:themeColor="text1"/>
          <w:sz w:val="32"/>
          <w:szCs w:val="32"/>
          <w:rPrChange w:id="307" w:author="邓玉凤" w:date="2023-03-09T09:38:48Z">
            <w:rPr>
              <w:rFonts w:hint="eastAsia" w:ascii="Times New Roman" w:hAnsi="Times New Roman" w:eastAsia="仿宋_GB2312" w:cs="Times New Roman"/>
              <w:color w:val="000000" w:themeColor="text1"/>
              <w:sz w:val="24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306" w:author="邓玉凤" w:date="2023-03-09T09:38:48Z">
          <w:pPr>
            <w:jc w:val="lef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土工布宽条拉伸检测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55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中国水利水电第六工程局有限公司试验检测中心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干态下抗拉强度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交科院检测技术（北京）有限公司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干态下最大负荷伸长率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铁科院（深圳）检测工程有限公司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干态下抗拉强度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国家纺织服装产品质量检验检测中心（浙江）/浙江省轻工业品质量检验研究院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干态下最大负荷伸长率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中铁十八局集团有限公司工程检测中心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干态下抗拉强度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中铁十五局集团第二工程有限公司中心试验室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干态下抗拉强度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中国水利水电第七工程局有限公司试验检测研究院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ins w:id="308" w:author="邓玉凤" w:date="2023-03-09T09:34:38Z"/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干态下抗拉强度、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干态下最大负荷伸长率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textAlignment w:val="auto"/>
        <w:outlineLvl w:val="9"/>
        <w:rPr>
          <w:ins w:id="310" w:author="邓玉凤" w:date="2023-03-09T09:35:04Z"/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09" w:author="邓玉凤" w:date="2023-03-09T09:38:5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94" w:lineRule="exact"/>
            <w:textAlignment w:val="auto"/>
            <w:outlineLvl w:val="9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胶粘剂中游离甲醛的测定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592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中国建材检验认证集团苏州有限公司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1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国家体育场馆及健身器材质量检验检测中心（浙江）/浙江省轻工业品质量检验研究院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2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3" w:author="邓玉凤" w:date="2023-03-09T09:36:0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4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机械工业材料质量检测中心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5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6" w:author="邓玉凤" w:date="2023-03-09T09:36:0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7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国检测试控股集团北京有限公司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8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19" w:author="邓玉凤" w:date="2023-03-09T09:36:0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0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国家危险化学品质量检验检测中心/四川省化工质量安全检测研究院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1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2" w:author="邓玉凤" w:date="2023-03-09T09:36:0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3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湖南省产商品质量检验研究院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4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5" w:author="邓玉凤" w:date="2023-03-09T09:36:00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6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国家精细化学品质量检验检测中心/泰州市产品质量监督检验院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27" w:author="邓玉凤" w:date="2023-03-09T09:40:05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游离甲醛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ins w:id="329" w:author="邓玉凤" w:date="2023-03-09T09:35:22Z"/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28" w:author="邓玉凤" w:date="2023-03-09T09:38:59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玩具用涂料中邻苯二甲酸酯类的测定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58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0" w:author="邓玉凤" w:date="2023-03-09T09:36:0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1" w:author="邓玉凤" w:date="2023-03-09T09:36:0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2" w:author="邓玉凤" w:date="2023-03-09T09:36:0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3" w:author="邓玉凤" w:date="2023-03-09T09:36:07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34" w:author="邓玉凤" w:date="2023-03-09T09:36:07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天纺标（上海）检测科技有限公司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35" w:author="邓玉凤" w:date="2023-03-09T09:36:07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BBP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36" w:author="邓玉凤" w:date="2023-03-09T09:39:00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汽车内饰材料的燃烧特性试验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5568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7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8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39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40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41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国家纺织制品质量检验检测中心/中纺标检验认证股份有限公司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42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43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44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国家汽车零部件产品质量检验检测中心（湖北）/十堰市工业产品质量检验检测所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45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46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47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国家消防产品质量检验检测中心</w:t>
            </w:r>
            <w:del w:id="348" w:author="姜海标" w:date="2023-03-07T14:56:04Z">
              <w:r>
                <w:rPr>
                  <w:rFonts w:hint="eastAsia" w:ascii="Times New Roman" w:hAnsi="Times New Roman" w:eastAsia="仿宋_GB2312" w:cs="仿宋_GB2312"/>
                  <w:color w:val="000000" w:themeColor="text1"/>
                  <w:kern w:val="0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(</w:delText>
              </w:r>
            </w:del>
            <w:ins w:id="349" w:author="姜海标" w:date="2023-03-07T14:56:04Z">
              <w:r>
                <w:rPr>
                  <w:rFonts w:hint="eastAsia" w:eastAsia="仿宋_GB2312" w:cs="仿宋_GB2312"/>
                  <w:color w:val="000000" w:themeColor="text1"/>
                  <w:kern w:val="0"/>
                  <w:sz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  <w:del w:id="350" w:author="姜海标" w:date="2023-03-07T14:55:53Z">
              <w:r>
                <w:rPr>
                  <w:rFonts w:hint="eastAsia" w:ascii="Times New Roman" w:hAnsi="Times New Roman" w:eastAsia="仿宋_GB2312" w:cs="仿宋_GB2312"/>
                  <w:color w:val="000000" w:themeColor="text1"/>
                  <w:kern w:val="0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)</w:delText>
              </w:r>
            </w:del>
            <w:ins w:id="351" w:author="姜海标" w:date="2023-03-07T14:55:53Z">
              <w:r>
                <w:rPr>
                  <w:rFonts w:hint="eastAsia" w:eastAsia="仿宋_GB2312" w:cs="仿宋_GB2312"/>
                  <w:color w:val="000000" w:themeColor="text1"/>
                  <w:kern w:val="0"/>
                  <w:sz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/广东产品质量监督检验研究院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2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3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54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石油和化学工业新材料与制品质量监督检验中心/青岛中化新材料实验室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5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6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57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国家非金属矿制品质量检验检测中心/中国国检测试控股集团咸阳有限公司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8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59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60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国家高分子材料与制品质量检验检测中心/中国石油化工股份有限公司北京化工研究院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61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62" w:author="邓玉凤" w:date="2023-03-09T09:39:4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68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363" w:author="邓玉凤" w:date="2023-03-09T09:39:4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国家皮革制品质量检验检测中心（重庆）/重庆市计量质量检测研究院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64" w:author="邓玉凤" w:date="2023-03-09T09:39:49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燃烧速度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365" w:author="邓玉凤" w:date="2023-03-09T09:39:07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铝合金化学成分分析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56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67" w:author="邓玉凤" w:date="2023-03-09T09:36:37Z">
                  <w:rPr>
                    <w:rFonts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66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68" w:author="邓玉凤" w:date="2023-03-09T09:36:37Z">
                  <w:rPr>
                    <w:rFonts w:hint="eastAsia"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70" w:author="邓玉凤" w:date="2023-03-09T09:36:37Z">
                  <w:rPr>
                    <w:rFonts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69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71" w:author="邓玉凤" w:date="2023-03-09T09:36:37Z">
                  <w:rPr>
                    <w:rFonts w:hint="eastAsia"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73" w:author="邓玉凤" w:date="2023-03-09T09:36:37Z">
                  <w:rPr>
                    <w:rFonts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372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:rPrChange w:id="374" w:author="邓玉凤" w:date="2023-03-09T09:36:37Z">
                  <w:rPr>
                    <w:rFonts w:hint="eastAsia" w:eastAsia="仿宋_GB2312" w:cs="仿宋_GB2312"/>
                    <w:color w:val="000000" w:themeColor="text1"/>
                    <w:kern w:val="0"/>
                    <w:sz w:val="24"/>
                    <w:lang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:rPrChange w:id="375" w:author="邓玉凤" w:date="2023-03-09T09:36:37Z">
                  <w:rPr>
                    <w:rFonts w:hint="eastAsia" w:ascii="Times New Roman" w:hAnsi="Times New Roman" w:eastAsia="仿宋_GB2312" w:cs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76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ind w:leftChars="0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77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国家铝金属产品质量检验检测中心/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百色市检验检测中心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78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79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80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国家烟花爆竹产品质量检验检测中心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湖南省烟花爆竹产品安全质量检验中心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81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82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83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"https://www.whzj.org.cn/" \t "_blank" </w:instrTex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国家电线电缆产品质量检验检测中心</w:t>
            </w:r>
            <w:del w:id="384" w:author="姜海标" w:date="2023-03-07T14:56:04Z">
              <w:r>
                <w:rPr>
                  <w:rFonts w:ascii="Times New Roman" w:hAnsi="Times New Roman" w:eastAsia="仿宋_GB2312"/>
                  <w:color w:val="000000" w:themeColor="text1"/>
                  <w:kern w:val="0"/>
                  <w:sz w:val="24"/>
                  <w:lang w:bidi="ar"/>
                  <w14:textFill>
                    <w14:solidFill>
                      <w14:schemeClr w14:val="tx1"/>
                    </w14:solidFill>
                  </w14:textFill>
                </w:rPr>
                <w:delText>(</w:delText>
              </w:r>
            </w:del>
            <w:ins w:id="385" w:author="姜海标" w:date="2023-03-07T14:56:04Z">
              <w:r>
                <w:rPr>
                  <w:rFonts w:hint="eastAsia" w:eastAsia="仿宋_GB2312"/>
                  <w:color w:val="000000" w:themeColor="text1"/>
                  <w:kern w:val="0"/>
                  <w:sz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</w:rPr>
                <w:t>（</w:t>
              </w:r>
            </w:ins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  <w:del w:id="386" w:author="姜海标" w:date="2023-03-07T14:55:53Z">
              <w:r>
                <w:rPr>
                  <w:rFonts w:ascii="Times New Roman" w:hAnsi="Times New Roman" w:eastAsia="仿宋_GB2312"/>
                  <w:color w:val="000000" w:themeColor="text1"/>
                  <w:kern w:val="0"/>
                  <w:sz w:val="24"/>
                  <w:lang w:bidi="ar"/>
                  <w14:textFill>
                    <w14:solidFill>
                      <w14:schemeClr w14:val="tx1"/>
                    </w14:solidFill>
                  </w14:textFill>
                </w:rPr>
                <w:delText>)</w:delText>
              </w:r>
            </w:del>
            <w:ins w:id="387" w:author="姜海标" w:date="2023-03-07T14:55:53Z">
              <w:r>
                <w:rPr>
                  <w:rFonts w:hint="eastAsia" w:eastAsia="仿宋_GB2312"/>
                  <w:color w:val="000000" w:themeColor="text1"/>
                  <w:kern w:val="0"/>
                  <w:sz w:val="24"/>
                  <w:lang w:eastAsia="zh-CN" w:bidi="ar"/>
                  <w14:textFill>
                    <w14:solidFill>
                      <w14:schemeClr w14:val="tx1"/>
                    </w14:solidFill>
                  </w14:textFill>
                </w:rPr>
                <w:t>）</w:t>
              </w:r>
            </w:ins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武汉产品质量监督检验所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88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89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</w:p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90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1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国家机动车机械零部件产品质量检验检测中心（浙江）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金华市计量质量科学研究院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2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93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4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国家散热器产品质量检验检测中心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吉林省产品质量监督检验院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5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Mg、Mn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96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6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8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7" w:author="邓玉凤" w:date="2023-03-09T10:12:29Z">
                <w:pPr>
                  <w:pStyle w:val="2"/>
                  <w:shd w:val="clear" w:color="auto" w:fill="FFFFFF"/>
                  <w:spacing w:before="0" w:beforeAutospacing="0" w:after="0" w:afterAutospacing="0"/>
                  <w:jc w:val="left"/>
                </w:pPr>
              </w:pPrChange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国家机械产品安全质量检验检测中心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广东产品质量监督检验研究院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398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399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0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华昊众能检测技术集团有限公司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1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Cu、Mg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02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3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spacing w:val="-6"/>
                <w:kern w:val="0"/>
                <w:sz w:val="24"/>
                <w:lang w:bidi="ar"/>
                <w:rPrChange w:id="404" w:author="邓玉凤" w:date="2023-03-09T09:37:07Z">
                  <w:rPr>
                    <w:rFonts w:ascii="Times New Roman" w:hAnsi="Times New Roman" w:eastAsia="仿宋_GB2312"/>
                    <w:color w:val="000000" w:themeColor="text1"/>
                    <w:kern w:val="0"/>
                    <w:sz w:val="24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中国电子科技集团公司第四十六研究所中世博实验室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5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06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7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西安海关技术中心</w:t>
            </w:r>
          </w:p>
        </w:tc>
        <w:tc>
          <w:tcPr>
            <w:tcW w:w="2351" w:type="dxa"/>
            <w:vAlign w:val="bottom"/>
          </w:tcPr>
          <w:p>
            <w:pPr>
              <w:widowControl/>
              <w:spacing w:line="380" w:lineRule="exac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08" w:author="邓玉凤" w:date="2023-03-09T10:12:29Z">
                <w:pPr>
                  <w:widowControl/>
                  <w:spacing w:line="360" w:lineRule="exac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Si、Fe、Cu、Mn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09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0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长春海关技术中心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1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12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3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汕头海关技术中心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4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Fe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15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6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国网智能电网研究院有限公司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7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Fe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pStyle w:val="10"/>
              <w:widowControl/>
              <w:numPr>
                <w:ilvl w:val="0"/>
                <w:numId w:val="0"/>
              </w:numPr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18" w:author="邓玉凤" w:date="2023-03-09T10:12:29Z">
                <w:pPr>
                  <w:pStyle w:val="10"/>
                  <w:widowControl/>
                  <w:numPr>
                    <w:ilvl w:val="0"/>
                    <w:numId w:val="0"/>
                  </w:numPr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19" w:author="邓玉凤" w:date="2023-03-09T10:12:29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机械工业上海蓝亚石化设备检测所有限公司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20" w:author="邓玉凤" w:date="2023-03-09T10:12:29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Mg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del w:id="422" w:author="邓玉凤" w:date="2023-03-09T10:12:55Z"/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421" w:author="邓玉凤" w:date="2023-03-09T09:39:03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十六、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贵金属成分分析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544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23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24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25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26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27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自然资源部重庆矿产资源检测中心/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重庆地质矿产研究院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28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29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30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中南冶金地质测试中心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/湖北冶金地质研究所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1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2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33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北京高德珠宝鉴定研究所有限公司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4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5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436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哈尔滨海关技术中心东宁综合实验室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7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38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39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国家有色贵重金属产品质量检验检测中心（湖南）/郴州市产商品质量监督检验所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0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1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42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自然资源部南昌矿产资源检测中心/江西有色地质矿产勘查开发院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3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4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45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湖南省地质实验测试中心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6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7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44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48" w:author="邓玉凤" w:date="2023-03-09T10:13:34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拱北海关技术中心</w:t>
            </w:r>
          </w:p>
        </w:tc>
        <w:tc>
          <w:tcPr>
            <w:tcW w:w="2335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49" w:author="邓玉凤" w:date="2023-03-09T10:13:34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金含量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450" w:author="邓玉凤" w:date="2023-03-09T09:39:09Z">
          <w:pPr>
            <w:spacing w:line="580" w:lineRule="exact"/>
          </w:pPr>
        </w:pPrChange>
      </w:pPr>
    </w:p>
    <w:p>
      <w:pPr>
        <w:spacing w:line="580" w:lineRule="exact"/>
        <w:rPr>
          <w:rFonts w:ascii="Times New Roman" w:hAnsi="Times New Roman" w:eastAsia="黑体" w:cs="黑体"/>
          <w:color w:val="000000" w:themeColor="text1"/>
          <w:spacing w:val="-6"/>
          <w:sz w:val="32"/>
          <w:szCs w:val="32"/>
          <w:rPrChange w:id="451" w:author="邓玉凤" w:date="2023-03-09T09:35:41Z">
            <w:rPr>
              <w:rFonts w:ascii="Times New Roman" w:hAnsi="Times New Roman" w:eastAsia="黑体" w:cs="黑体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pacing w:val="-6"/>
          <w:sz w:val="32"/>
          <w:szCs w:val="32"/>
          <w:rPrChange w:id="452" w:author="邓玉凤" w:date="2023-03-09T09:35:41Z">
            <w:rPr>
              <w:rFonts w:hint="eastAsia" w:ascii="Times New Roman" w:hAnsi="Times New Roman" w:eastAsia="黑体" w:cs="黑体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十七、电子电气产品限用物质（六价铬）的测定</w:t>
      </w:r>
      <w:r>
        <w:rPr>
          <w:rFonts w:hint="eastAsia" w:ascii="黑体" w:hAnsi="宋体" w:eastAsia="黑体"/>
          <w:color w:val="000000" w:themeColor="text1"/>
          <w:spacing w:val="-6"/>
          <w:sz w:val="32"/>
          <w:szCs w:val="32"/>
          <w:lang w:val="en-US" w:eastAsia="zh-CN"/>
          <w:rPrChange w:id="453" w:author="邓玉凤" w:date="2023-03-09T09:35:41Z">
            <w:rPr>
              <w:rFonts w:hint="eastAsia" w:ascii="黑体" w:hAnsi="宋体" w:eastAsia="黑体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52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4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5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中铁七局集团有限公司工程质量检测中心/河南华正工程试验检测有限责任公司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6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7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8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国家再生有色金属橡塑材料质量检验检测中心/阜阳市产品质量监督检验所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59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0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1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国家塑料制品质量检验检测中心（北京）</w:t>
            </w:r>
            <w:r>
              <w:rPr>
                <w:rFonts w:hint="eastAsia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轻工业塑料加工应用研究所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2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3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4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国家铜及铜产品质量检验检测中心（江西）/鹰潭市检验检测认证院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5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6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7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国家玻璃纤维产品质量检验检测中心/南京国材检测有限公司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8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69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0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石油和化学工业专用涂料颜料质量检测中心/上海市涂料研究所有限公司检测中心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1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2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3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化学工业海洋涂料质量监督检验中心/青岛澳康质量检测技术有限公司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4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5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6" w:author="邓玉凤" w:date="2023-03-09T10:13:45Z">
                <w:pPr>
                  <w:widowControl/>
                  <w:spacing w:line="360" w:lineRule="exact"/>
                  <w:jc w:val="left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国家新能源汽车充电设施质量检验检测中心（江苏）/苏州市产品质量监督检验院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pPrChange w:id="477" w:author="邓玉凤" w:date="2023-03-09T10:13:45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国家无线电产品质量检验检测中心/国家无线电监测中心检测中心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中国船舶工业船舶涂料厦门检测站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2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国土资源部华东矿产资源监督检测中心/中国地质调查局南京地质调查中心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rPrChange w:id="479" w:author="邓玉凤" w:date="2023-03-09T09:39:17Z">
            <w:rPr>
              <w:rFonts w:ascii="Times New Roman" w:hAnsi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478" w:author="邓玉凤" w:date="2023-03-09T09:39:17Z">
          <w:pPr/>
        </w:pPrChange>
      </w:pPr>
    </w:p>
    <w:p>
      <w:pPr>
        <w:tabs>
          <w:tab w:val="left" w:pos="823"/>
        </w:tabs>
        <w:jc w:val="left"/>
        <w:rPr>
          <w:del w:id="480" w:author="邓玉凤" w:date="2023-03-09T09:37:35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电线电缆产品绝缘电阻测量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532"/>
        <w:gridCol w:w="2339"/>
        <w:tblGridChange w:id="481">
          <w:tblGrid>
            <w:gridCol w:w="1163"/>
            <w:gridCol w:w="5532"/>
            <w:gridCol w:w="233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国家智能电网应用产品质量检验检测中心（江苏）/南京市产品质量监督检验院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公安部安全与警用电子产品质量检测中心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国家铜及铜产品质量检验检测中心（江西）/鹰潭市检验检测认证院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国家铜铅锌及制品质量检验检测中心/安徽国家铜铅锌及制品质量监督检验中心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国家电线电缆质量检验检测中心（辽宁）/</w:t>
            </w: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辽宁省产品质量监督检验院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中国检验认证集团湖南有限公司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国家消防及阻燃材料质量检验检测中心（黑龙江）/哈尔滨市产品质量综合检验检测中心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中国核工业二四建设有限公司工程检测中心/四川中核艾瑞特工程检测有限公司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中国国检测试控股集团股份有限公司</w:t>
            </w:r>
          </w:p>
        </w:tc>
        <w:tc>
          <w:tcPr>
            <w:tcW w:w="233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2" w:author="邓玉凤" w:date="2023-03-09T09:38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1163" w:type="dxa"/>
            <w:vAlign w:val="center"/>
            <w:tcPrChange w:id="483" w:author="邓玉凤" w:date="2023-03-09T09:38:03Z">
              <w:tcPr>
                <w:tcW w:w="1163" w:type="dxa"/>
              </w:tcPr>
            </w:tcPrChange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32" w:type="dxa"/>
            <w:vAlign w:val="center"/>
            <w:tcPrChange w:id="484" w:author="邓玉凤" w:date="2023-03-09T09:38:03Z">
              <w:tcPr>
                <w:tcW w:w="5532" w:type="dxa"/>
                <w:vAlign w:val="center"/>
              </w:tcPr>
            </w:tcPrChange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国家有色冶金机电产品质量检验检测中心/长沙矿山研究院有限责任公司</w:t>
            </w:r>
          </w:p>
        </w:tc>
        <w:tc>
          <w:tcPr>
            <w:tcW w:w="2339" w:type="dxa"/>
            <w:vAlign w:val="center"/>
            <w:tcPrChange w:id="485" w:author="邓玉凤" w:date="2023-03-09T09:38:03Z">
              <w:tcPr>
                <w:tcW w:w="2339" w:type="dxa"/>
                <w:vAlign w:val="center"/>
              </w:tcPr>
            </w:tcPrChange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绝缘电阻</w:t>
            </w:r>
          </w:p>
        </w:tc>
      </w:tr>
    </w:tbl>
    <w:p>
      <w:pPr>
        <w:numPr>
          <w:ilvl w:val="0"/>
          <w:numId w:val="0"/>
        </w:numPr>
        <w:spacing w:line="594" w:lineRule="exact"/>
        <w:rPr>
          <w:del w:id="486" w:author="邓玉凤" w:date="2023-03-09T09:39:31Z"/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487" w:author="邓玉凤" w:date="2023-03-09T09:39:14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十九、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高压电器产品主回路电阻测量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532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铁正检测科技有限公司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主回路电阻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中国铁路南宁局集团有限公司电力试验所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主回路电阻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山西泵站现场测试中心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主回路电阻</w:t>
            </w:r>
          </w:p>
        </w:tc>
      </w:tr>
    </w:tbl>
    <w:p>
      <w:pPr>
        <w:numPr>
          <w:ilvl w:val="0"/>
          <w:numId w:val="0"/>
        </w:numPr>
        <w:spacing w:line="614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pPrChange w:id="488" w:author="邓玉凤" w:date="2023-03-09T09:39:22Z">
          <w:pPr>
            <w:numPr>
              <w:ilvl w:val="0"/>
              <w:numId w:val="0"/>
            </w:numPr>
            <w:spacing w:line="594" w:lineRule="exact"/>
          </w:pPr>
        </w:pPrChange>
      </w:pPr>
    </w:p>
    <w:p>
      <w:pPr>
        <w:numPr>
          <w:ilvl w:val="0"/>
          <w:numId w:val="0"/>
        </w:numPr>
        <w:spacing w:line="594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平板电视能效测试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能力验证项目</w:t>
      </w:r>
    </w:p>
    <w:tbl>
      <w:tblPr>
        <w:tblStyle w:val="5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556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89" w:author="邓玉凤" w:date="2023-03-09T10:14:13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6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0" w:author="邓玉凤" w:date="2023-03-09T10:14:13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1" w:author="邓玉凤" w:date="2023-03-09T10:14:13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2" w:author="邓玉凤" w:date="2023-03-09T10:14:13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6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3" w:author="邓玉凤" w:date="2023-03-09T10:14:13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国家信息网络产品检验检测中心（江苏）/江苏省产品质量监督检验研究院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4" w:author="邓玉凤" w:date="2023-03-09T10:14:13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能源效率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5" w:author="邓玉凤" w:date="2023-03-09T10:14:13Z">
                <w:pPr>
                  <w:widowControl/>
                  <w:spacing w:line="360" w:lineRule="exact"/>
                  <w:jc w:val="center"/>
                  <w:textAlignment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6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6" w:author="邓玉凤" w:date="2023-03-09T10:14:13Z">
                <w:pPr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上海市计量测试技术研究院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497" w:author="邓玉凤" w:date="2023-03-09T10:14:13Z">
                <w:pPr>
                  <w:widowControl/>
                  <w:spacing w:line="360" w:lineRule="exact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能源效率</w:t>
            </w:r>
          </w:p>
        </w:tc>
      </w:tr>
    </w:tbl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ins w:id="499" w:author="邓玉凤" w:date="2023-03-09T10:14:23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pPrChange w:id="498" w:author="邓玉凤" w:date="2023-03-09T10:14:23Z">
          <w:pPr>
            <w:tabs>
              <w:tab w:val="left" w:pos="823"/>
            </w:tabs>
            <w:jc w:val="left"/>
          </w:pPr>
        </w:pPrChange>
      </w:pPr>
      <w:ins w:id="500" w:author="邓玉凤" w:date="2023-03-09T10:14:23Z">
        <w:r>
          <w:rPr>
            <w:rFonts w:hint="eastAsia" w:ascii="Times New Roman" w:hAnsi="Times New Roman" w:eastAsia="仿宋_GB2312" w:cs="Times New Roman"/>
            <w:color w:val="000000" w:themeColor="text1"/>
            <w:sz w:val="24"/>
            <w:lang w:eastAsia="zh-CN"/>
            <w14:textFill>
              <w14:solidFill>
                <w14:schemeClr w14:val="tx1"/>
              </w14:solidFill>
            </w14:textFill>
          </w:rPr>
          <w:br w:type="page"/>
        </w:r>
      </w:ins>
    </w:p>
    <w:p>
      <w:pPr>
        <w:tabs>
          <w:tab w:val="left" w:pos="823"/>
        </w:tabs>
        <w:jc w:val="left"/>
        <w:rPr>
          <w:ins w:id="501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2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3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4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5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6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7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8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09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0" w:author="邓玉凤" w:date="2023-03-09T10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1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2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3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4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5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6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7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8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19" w:author="邓玉凤" w:date="2023-03-09T10:14:47Z"/>
          <w:del w:id="520" w:author="芦菁" w:date="2023-03-10T14:14:2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1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2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3" w:author="邓玉凤" w:date="2023-03-09T10:14:47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4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5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6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7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8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29" w:author="邓玉凤" w:date="2023-03-09T10:14:48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0" w:author="邓玉凤" w:date="2023-03-09T10:14:52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1" w:author="邓玉凤" w:date="2023-03-09T10:14:52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2" w:author="邓玉凤" w:date="2023-03-09T10:14:52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3" w:author="邓玉凤" w:date="2023-03-09T10:14:52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4" w:author="邓玉凤" w:date="2023-03-09T10:14:53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ins w:id="535" w:author="芦菁" w:date="2023-03-10T14:14:38Z"/>
        </w:rPr>
      </w:pPr>
    </w:p>
    <w:p>
      <w:pPr>
        <w:tabs>
          <w:tab w:val="left" w:pos="823"/>
        </w:tabs>
        <w:jc w:val="left"/>
        <w:rPr>
          <w:ins w:id="536" w:author="邓玉凤" w:date="2023-03-09T10:14:53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7" w:author="邓玉凤" w:date="2023-03-09T10:17:5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8" w:author="邓玉凤" w:date="2023-03-09T10:17:5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39" w:author="邓玉凤" w:date="2023-03-09T10:17:57Z"/>
          <w:del w:id="540" w:author="芦菁" w:date="2023-03-10T14:14:46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41" w:author="邓玉凤" w:date="2023-03-09T10:17:58Z"/>
          <w:del w:id="542" w:author="芦菁" w:date="2023-03-10T14:14:22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43" w:author="邓玉凤" w:date="2023-03-09T10:14:53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3"/>
        </w:tabs>
        <w:jc w:val="left"/>
        <w:rPr>
          <w:ins w:id="544" w:author="邓玉凤" w:date="2023-03-09T10:14:54Z"/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Bdr>
          <w:top w:val="single" w:color="auto" w:sz="12" w:space="0"/>
          <w:left w:val="none" w:color="auto" w:sz="0" w:space="4"/>
          <w:bottom w:val="single" w:color="auto" w:sz="4" w:space="0"/>
          <w:right w:val="none" w:color="auto" w:sz="0" w:space="4"/>
          <w:between w:val="none" w:color="auto" w:sz="0" w:space="0"/>
        </w:pBdr>
        <w:tabs>
          <w:tab w:val="left" w:pos="823"/>
        </w:tabs>
        <w:spacing w:line="500" w:lineRule="exact"/>
        <w:ind w:firstLine="280" w:firstLineChars="100"/>
        <w:jc w:val="left"/>
        <w:rPr>
          <w:ins w:id="546" w:author="芦菁" w:date="2023-03-10T14:14:24Z"/>
          <w:rFonts w:hint="default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pPrChange w:id="545" w:author="芦菁" w:date="2023-03-10T14:15:29Z">
          <w:pPr>
            <w:tabs>
              <w:tab w:val="left" w:pos="823"/>
            </w:tabs>
            <w:jc w:val="left"/>
          </w:pPr>
        </w:pPrChange>
      </w:pPr>
      <w:ins w:id="547" w:author="芦菁" w:date="2023-03-10T14:14:44Z">
        <w:r>
          <w:rPr>
            <w:rFonts w:ascii="Times New Roman" w:hAnsi="Times New Roman" w:eastAsia="仿宋_GB2312" w:cs="Times New Roman"/>
            <w:color w:val="000000" w:themeColor="text1"/>
            <w:kern w:val="2"/>
            <w:sz w:val="28"/>
            <w:szCs w:val="28"/>
            <w:bdr w:val="none" w:sz="0" w:space="0"/>
            <w:lang w:val="en-US" w:eastAsia="zh-CN" w:bidi="ar"/>
            <w:rPrChange w:id="548" w:author="芦菁" w:date="2023-03-10T14:17:26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分送</w:t>
        </w:r>
      </w:ins>
      <w:ins w:id="550" w:author="芦菁" w:date="2023-03-10T14:14:44Z">
        <w:r>
          <w:rPr>
            <w:rFonts w:ascii="Times New Roman" w:hAnsi="Times New Roman" w:eastAsia="仿宋_GB2312" w:cs="Times New Roman"/>
            <w:color w:val="000000" w:themeColor="text1"/>
            <w:kern w:val="2"/>
            <w:sz w:val="28"/>
            <w:szCs w:val="28"/>
            <w:lang w:val="en-US" w:eastAsia="zh-CN" w:bidi="ar"/>
            <w:rPrChange w:id="551" w:author="芦菁" w:date="2023-03-10T14:14:52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：</w:t>
        </w:r>
      </w:ins>
      <w:ins w:id="553" w:author="芦菁" w:date="2023-03-10T14:14:44Z">
        <w:r>
          <w:rPr>
            <w:rFonts w:ascii="Times New Roman" w:hAnsi="Times New Roman" w:eastAsia="仿宋_GB2312" w:cs="Times New Roman"/>
            <w:color w:val="000000" w:themeColor="text1"/>
            <w:spacing w:val="-6"/>
            <w:kern w:val="2"/>
            <w:sz w:val="28"/>
            <w:szCs w:val="28"/>
            <w:lang w:val="en-US" w:eastAsia="zh-CN" w:bidi="ar"/>
            <w:rPrChange w:id="554" w:author="芦菁" w:date="2023-03-10T14:20:03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各省、自治区、直辖市和新疆生产建设兵团市场监管局（厅、委）</w:t>
        </w:r>
      </w:ins>
      <w:ins w:id="556" w:author="芦菁" w:date="2023-03-10T14:20:24Z">
        <w:r>
          <w:rPr>
            <w:rFonts w:hint="eastAsia" w:eastAsia="仿宋_GB2312" w:cs="Times New Roman"/>
            <w:color w:val="000000" w:themeColor="text1"/>
            <w:spacing w:val="-6"/>
            <w:kern w:val="2"/>
            <w:sz w:val="28"/>
            <w:szCs w:val="28"/>
            <w:lang w:val="en-US" w:eastAsia="zh-CN" w:bidi="ar"/>
            <w14:textFill>
              <w14:solidFill>
                <w14:schemeClr w14:val="tx1"/>
              </w14:solidFill>
            </w14:textFill>
          </w:rPr>
          <w:t>。</w:t>
        </w:r>
      </w:ins>
      <w:bookmarkStart w:id="0" w:name="_GoBack"/>
      <w:bookmarkEnd w:id="0"/>
    </w:p>
    <w:p>
      <w:pPr>
        <w:pBdr>
          <w:top w:val="none" w:color="auto" w:sz="0" w:space="0"/>
          <w:left w:val="none" w:color="auto" w:sz="0" w:space="4"/>
          <w:bottom w:val="single" w:color="auto" w:sz="12" w:space="0"/>
          <w:right w:val="none" w:color="auto" w:sz="0" w:space="4"/>
          <w:between w:val="none" w:color="auto" w:sz="0" w:space="0"/>
        </w:pBdr>
        <w:tabs>
          <w:tab w:val="left" w:pos="823"/>
        </w:tabs>
        <w:spacing w:line="500" w:lineRule="exact"/>
        <w:ind w:firstLine="280" w:firstLineChars="100"/>
        <w:jc w:val="left"/>
        <w:rPr>
          <w:ins w:id="558" w:author="邓玉凤" w:date="2023-03-09T10:14:55Z"/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:rPrChange w:id="559" w:author="邓玉凤" w:date="2023-03-09T10:17:38Z">
            <w:rPr>
              <w:ins w:id="560" w:author="邓玉凤" w:date="2023-03-09T10:14:55Z"/>
              <w:rFonts w:hint="default" w:ascii="Times New Roman" w:hAnsi="Times New Roman" w:eastAsia="仿宋_GB2312" w:cs="Times New Roman"/>
              <w:color w:val="000000" w:themeColor="text1"/>
              <w:sz w:val="24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557" w:author="芦菁" w:date="2023-03-10T14:19:05Z">
          <w:pPr>
            <w:tabs>
              <w:tab w:val="left" w:pos="823"/>
            </w:tabs>
            <w:jc w:val="left"/>
          </w:pPr>
        </w:pPrChange>
      </w:pPr>
      <w:ins w:id="561" w:author="邓玉凤" w:date="2023-03-09T10:15:53Z">
        <w:r>
          <w:rPr>
            <w:rFonts w:hint="default" w:eastAsia="仿宋_GB2312" w:cs="Times New Roman"/>
            <w:color w:val="000000" w:themeColor="text1"/>
            <w:sz w:val="28"/>
            <w:szCs w:val="28"/>
            <w:lang w:eastAsia="zh-CN"/>
            <w:rPrChange w:id="562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市场</w:t>
        </w:r>
      </w:ins>
      <w:ins w:id="563" w:author="邓玉凤" w:date="2023-03-09T10:15:58Z">
        <w:r>
          <w:rPr>
            <w:rFonts w:hint="default" w:eastAsia="仿宋_GB2312" w:cs="Times New Roman"/>
            <w:color w:val="000000" w:themeColor="text1"/>
            <w:sz w:val="28"/>
            <w:szCs w:val="28"/>
            <w:lang w:eastAsia="zh-CN"/>
            <w:rPrChange w:id="564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监管总局</w:t>
        </w:r>
      </w:ins>
      <w:ins w:id="565" w:author="邓玉凤" w:date="2023-03-09T10:16:05Z">
        <w:r>
          <w:rPr>
            <w:rFonts w:hint="default" w:eastAsia="仿宋_GB2312" w:cs="Times New Roman"/>
            <w:color w:val="000000" w:themeColor="text1"/>
            <w:sz w:val="28"/>
            <w:szCs w:val="28"/>
            <w:lang w:eastAsia="zh-CN"/>
            <w:rPrChange w:id="566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办</w:t>
        </w:r>
      </w:ins>
      <w:ins w:id="567" w:author="邓玉凤" w:date="2023-03-09T10:16:06Z">
        <w:r>
          <w:rPr>
            <w:rFonts w:hint="default" w:eastAsia="仿宋_GB2312" w:cs="Times New Roman"/>
            <w:color w:val="000000" w:themeColor="text1"/>
            <w:sz w:val="28"/>
            <w:szCs w:val="28"/>
            <w:lang w:eastAsia="zh-CN"/>
            <w:rPrChange w:id="568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公厅</w:t>
        </w:r>
      </w:ins>
      <w:ins w:id="569" w:author="邓玉凤" w:date="2023-03-09T10:16:06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70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571" w:author="邓玉凤" w:date="2023-03-09T10:16:07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72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                   </w:t>
        </w:r>
      </w:ins>
      <w:ins w:id="573" w:author="邓玉凤" w:date="2023-03-09T10:16:08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74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  </w:t>
        </w:r>
      </w:ins>
      <w:ins w:id="575" w:author="邓玉凤" w:date="2023-03-09T10:16:08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76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2</w:t>
        </w:r>
      </w:ins>
      <w:ins w:id="577" w:author="邓玉凤" w:date="2023-03-09T10:16:09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78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023</w:t>
        </w:r>
      </w:ins>
      <w:ins w:id="579" w:author="邓玉凤" w:date="2023-03-09T10:16:14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80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年</w:t>
        </w:r>
      </w:ins>
      <w:ins w:id="581" w:author="邓玉凤" w:date="2023-03-09T10:16:15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82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3</w:t>
        </w:r>
      </w:ins>
      <w:ins w:id="583" w:author="邓玉凤" w:date="2023-03-09T10:16:17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84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月</w:t>
        </w:r>
      </w:ins>
      <w:ins w:id="585" w:author="邓玉凤" w:date="2023-03-09T10:16:18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86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9</w:t>
        </w:r>
      </w:ins>
      <w:ins w:id="587" w:author="邓玉凤" w:date="2023-03-09T10:16:20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88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日</w:t>
        </w:r>
      </w:ins>
      <w:ins w:id="589" w:author="邓玉凤" w:date="2023-03-09T10:16:23Z">
        <w:r>
          <w:rPr>
            <w:rFonts w:hint="default" w:eastAsia="仿宋_GB2312" w:cs="Times New Roman"/>
            <w:color w:val="000000" w:themeColor="text1"/>
            <w:sz w:val="28"/>
            <w:szCs w:val="28"/>
            <w:lang w:val="en-US" w:eastAsia="zh-CN"/>
            <w:rPrChange w:id="590" w:author="邓玉凤" w:date="2023-03-09T10:17:38Z"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印发</w:t>
        </w:r>
      </w:ins>
    </w:p>
    <w:p>
      <w:pPr>
        <w:tabs>
          <w:tab w:val="left" w:pos="823"/>
        </w:tabs>
        <w:spacing w:line="2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pPrChange w:id="591" w:author="邓玉凤" w:date="2023-03-09T10:18:08Z">
          <w:pPr>
            <w:tabs>
              <w:tab w:val="left" w:pos="823"/>
            </w:tabs>
            <w:jc w:val="left"/>
          </w:pPr>
        </w:pPrChange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/>
        <w:lang w:val="en-US"/>
      </w:rPr>
      <w:pPrChange w:id="0" w:author="邓玉凤" w:date="2023-03-09T10:08:35Z">
        <w:pPr>
          <w:pStyle w:val="3"/>
        </w:pPr>
      </w:pPrChange>
    </w:pPr>
    <w:ins w:id="1" w:author="邓玉凤" w:date="2023-03-09T10:07:29Z">
      <w:r>
        <w:rPr>
          <w:rFonts w:hint="eastAsia" w:ascii="宋体" w:hAnsi="宋体" w:eastAsia="宋体" w:cs="宋体"/>
          <w:sz w:val="28"/>
          <w:szCs w:val="28"/>
          <w:lang w:eastAsia="zh-CN"/>
        </w:rPr>
        <w:t>—</w:t>
      </w:r>
    </w:ins>
    <w:ins w:id="2" w:author="邓玉凤" w:date="2023-03-09T10:07:29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  <w:ins w:id="3" w:author="邓玉凤" w:date="2023-03-09T10:07:29Z">
      <w:r>
        <w:rPr>
          <w:rFonts w:hint="eastAsia" w:ascii="宋体" w:hAnsi="宋体" w:eastAsia="宋体" w:cs="宋体"/>
          <w:sz w:val="28"/>
          <w:szCs w:val="28"/>
        </w:rPr>
        <w:fldChar w:fldCharType="begin"/>
      </w:r>
    </w:ins>
    <w:ins w:id="4" w:author="邓玉凤" w:date="2023-03-09T10:07:29Z">
      <w:r>
        <w:rPr>
          <w:rFonts w:hint="eastAsia" w:ascii="宋体" w:hAnsi="宋体" w:eastAsia="宋体" w:cs="宋体"/>
          <w:sz w:val="28"/>
          <w:szCs w:val="28"/>
        </w:rPr>
        <w:instrText xml:space="preserve"> PAGE  \* MERGEFORMAT </w:instrText>
      </w:r>
    </w:ins>
    <w:ins w:id="5" w:author="邓玉凤" w:date="2023-03-09T10:07:29Z">
      <w:r>
        <w:rPr>
          <w:rFonts w:hint="eastAsia" w:ascii="宋体" w:hAnsi="宋体" w:eastAsia="宋体" w:cs="宋体"/>
          <w:sz w:val="28"/>
          <w:szCs w:val="28"/>
        </w:rPr>
        <w:fldChar w:fldCharType="separate"/>
      </w:r>
    </w:ins>
    <w:ins w:id="6" w:author="邓玉凤" w:date="2023-03-09T10:07:29Z">
      <w:r>
        <w:rPr>
          <w:rFonts w:hint="eastAsia" w:ascii="宋体" w:hAnsi="宋体" w:eastAsia="宋体" w:cs="宋体"/>
          <w:sz w:val="28"/>
          <w:szCs w:val="28"/>
        </w:rPr>
        <w:t>1</w:t>
      </w:r>
    </w:ins>
    <w:ins w:id="7" w:author="邓玉凤" w:date="2023-03-09T10:07:29Z">
      <w:r>
        <w:rPr>
          <w:rFonts w:hint="eastAsia" w:ascii="宋体" w:hAnsi="宋体" w:eastAsia="宋体" w:cs="宋体"/>
          <w:sz w:val="28"/>
          <w:szCs w:val="28"/>
        </w:rPr>
        <w:fldChar w:fldCharType="end"/>
      </w:r>
    </w:ins>
    <w:ins w:id="8" w:author="邓玉凤" w:date="2023-03-09T10:07:29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  <w:ins w:id="9" w:author="邓玉凤" w:date="2023-03-09T10:07:29Z">
      <w:r>
        <w:rPr>
          <w:rFonts w:hint="eastAsia" w:ascii="宋体" w:hAnsi="宋体" w:eastAsia="宋体" w:cs="宋体"/>
          <w:sz w:val="28"/>
          <w:szCs w:val="28"/>
          <w:lang w:eastAsia="zh-CN"/>
        </w:rPr>
        <w:t>—</w:t>
      </w:r>
    </w:ins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ins w:id="10" w:author="邓玉凤" w:date="2023-03-09T10:08:35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  <w:ins w:id="11" w:author="邓玉凤" w:date="2023-03-09T10:08:36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pPrChange w:id="12" w:author="邓玉凤" w:date="2023-03-09T10:08:42Z">
        <w:pPr>
          <w:pStyle w:val="3"/>
        </w:pPr>
      </w:pPrChange>
    </w:pPr>
    <w:ins w:id="13" w:author="邓玉凤" w:date="2023-03-09T10:08:41Z">
      <w:r>
        <w:rPr>
          <w:rFonts w:hint="eastAsia" w:ascii="宋体" w:hAnsi="宋体" w:eastAsia="宋体" w:cs="宋体"/>
          <w:sz w:val="28"/>
          <w:szCs w:val="28"/>
          <w:lang w:eastAsia="zh-CN"/>
        </w:rPr>
        <w:t>—</w:t>
      </w:r>
    </w:ins>
    <w:ins w:id="14" w:author="邓玉凤" w:date="2023-03-09T10:08:41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  <w:ins w:id="15" w:author="邓玉凤" w:date="2023-03-09T10:08:41Z">
      <w:r>
        <w:rPr>
          <w:rFonts w:hint="eastAsia" w:ascii="宋体" w:hAnsi="宋体" w:eastAsia="宋体" w:cs="宋体"/>
          <w:sz w:val="28"/>
          <w:szCs w:val="28"/>
        </w:rPr>
        <w:fldChar w:fldCharType="begin"/>
      </w:r>
    </w:ins>
    <w:ins w:id="16" w:author="邓玉凤" w:date="2023-03-09T10:08:41Z">
      <w:r>
        <w:rPr>
          <w:rFonts w:hint="eastAsia" w:ascii="宋体" w:hAnsi="宋体" w:eastAsia="宋体" w:cs="宋体"/>
          <w:sz w:val="28"/>
          <w:szCs w:val="28"/>
        </w:rPr>
        <w:instrText xml:space="preserve"> PAGE  \* MERGEFORMAT </w:instrText>
      </w:r>
    </w:ins>
    <w:ins w:id="17" w:author="邓玉凤" w:date="2023-03-09T10:08:41Z">
      <w:r>
        <w:rPr>
          <w:rFonts w:hint="eastAsia" w:ascii="宋体" w:hAnsi="宋体" w:eastAsia="宋体" w:cs="宋体"/>
          <w:sz w:val="28"/>
          <w:szCs w:val="28"/>
        </w:rPr>
        <w:fldChar w:fldCharType="separate"/>
      </w:r>
    </w:ins>
    <w:ins w:id="18" w:author="邓玉凤" w:date="2023-03-09T10:08:41Z">
      <w:r>
        <w:rPr>
          <w:rFonts w:hint="eastAsia" w:ascii="宋体" w:hAnsi="宋体" w:eastAsia="宋体" w:cs="宋体"/>
          <w:sz w:val="28"/>
          <w:szCs w:val="28"/>
        </w:rPr>
        <w:t>1</w:t>
      </w:r>
    </w:ins>
    <w:ins w:id="19" w:author="邓玉凤" w:date="2023-03-09T10:08:41Z">
      <w:r>
        <w:rPr>
          <w:rFonts w:hint="eastAsia" w:ascii="宋体" w:hAnsi="宋体" w:eastAsia="宋体" w:cs="宋体"/>
          <w:sz w:val="28"/>
          <w:szCs w:val="28"/>
        </w:rPr>
        <w:fldChar w:fldCharType="end"/>
      </w:r>
    </w:ins>
    <w:ins w:id="20" w:author="邓玉凤" w:date="2023-03-09T10:08:41Z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ins>
    <w:ins w:id="21" w:author="邓玉凤" w:date="2023-03-09T10:08:41Z">
      <w:r>
        <w:rPr>
          <w:rFonts w:hint="eastAsia" w:ascii="宋体" w:hAnsi="宋体" w:eastAsia="宋体" w:cs="宋体"/>
          <w:sz w:val="28"/>
          <w:szCs w:val="28"/>
          <w:lang w:eastAsia="zh-CN"/>
        </w:rPr>
        <w:t>—</w: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玉凤">
    <w15:presenceInfo w15:providerId="None" w15:userId="邓玉凤"/>
  </w15:person>
  <w15:person w15:author="姜海标">
    <w15:presenceInfo w15:providerId="None" w15:userId="姜海标"/>
  </w15:person>
  <w15:person w15:author="芦菁">
    <w15:presenceInfo w15:providerId="None" w15:userId="芦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false"/>
  <w:bordersDoNotSurroundFooter w:val="false"/>
  <w:revisionView w:markup="0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IxZTNhOGQ5MmI5ZjlmNGEwZjdlZjU0Yzk3NTgifQ=="/>
    <w:docVar w:name="KSO_WPS_MARK_KEY" w:val="5064da26-8635-428f-9e3a-b464e930da88"/>
  </w:docVars>
  <w:rsids>
    <w:rsidRoot w:val="710A442C"/>
    <w:rsid w:val="001D724F"/>
    <w:rsid w:val="004C0835"/>
    <w:rsid w:val="006D4A45"/>
    <w:rsid w:val="00A0361E"/>
    <w:rsid w:val="00FC2B39"/>
    <w:rsid w:val="027004DA"/>
    <w:rsid w:val="04FF664A"/>
    <w:rsid w:val="069D46FD"/>
    <w:rsid w:val="079B3D47"/>
    <w:rsid w:val="08511FB1"/>
    <w:rsid w:val="11DD55A3"/>
    <w:rsid w:val="12D96F5E"/>
    <w:rsid w:val="14B04F77"/>
    <w:rsid w:val="16B0613B"/>
    <w:rsid w:val="189A444D"/>
    <w:rsid w:val="2ABD132B"/>
    <w:rsid w:val="2D0E0750"/>
    <w:rsid w:val="2D8058F3"/>
    <w:rsid w:val="2E756BB0"/>
    <w:rsid w:val="33B24ECA"/>
    <w:rsid w:val="34673749"/>
    <w:rsid w:val="35306E54"/>
    <w:rsid w:val="3E9A52EF"/>
    <w:rsid w:val="3FC263BB"/>
    <w:rsid w:val="401F7B59"/>
    <w:rsid w:val="437D3D27"/>
    <w:rsid w:val="47FFEE73"/>
    <w:rsid w:val="4B6F5906"/>
    <w:rsid w:val="4C2F4166"/>
    <w:rsid w:val="4FB7C6BE"/>
    <w:rsid w:val="59D6182A"/>
    <w:rsid w:val="5EAB5043"/>
    <w:rsid w:val="60F33A68"/>
    <w:rsid w:val="662F05D0"/>
    <w:rsid w:val="6A556E4E"/>
    <w:rsid w:val="6AC93AFA"/>
    <w:rsid w:val="6BA262DB"/>
    <w:rsid w:val="6C2F2A9C"/>
    <w:rsid w:val="6D754B55"/>
    <w:rsid w:val="710A442C"/>
    <w:rsid w:val="75276BE0"/>
    <w:rsid w:val="76759B8C"/>
    <w:rsid w:val="77F040C1"/>
    <w:rsid w:val="7BDB38EF"/>
    <w:rsid w:val="7D7F51CD"/>
    <w:rsid w:val="7DFAF8DA"/>
    <w:rsid w:val="7DFD9DAA"/>
    <w:rsid w:val="7E2F5113"/>
    <w:rsid w:val="7EFFD922"/>
    <w:rsid w:val="7F99BDC2"/>
    <w:rsid w:val="7FE9692C"/>
    <w:rsid w:val="AEBFB857"/>
    <w:rsid w:val="B7DF1D4D"/>
    <w:rsid w:val="DBF74476"/>
    <w:rsid w:val="DD57487D"/>
    <w:rsid w:val="DF6D586E"/>
    <w:rsid w:val="DFFB71D1"/>
    <w:rsid w:val="F8B6367D"/>
    <w:rsid w:val="FD9F4D44"/>
    <w:rsid w:val="FE8711F0"/>
    <w:rsid w:val="FEEE2FB6"/>
    <w:rsid w:val="FFBFA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6385</Words>
  <Characters>6544</Characters>
  <Lines>1</Lines>
  <Paragraphs>1</Paragraphs>
  <TotalTime>9</TotalTime>
  <ScaleCrop>false</ScaleCrop>
  <LinksUpToDate>false</LinksUpToDate>
  <CharactersWithSpaces>6546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2022-11-30T03:15:00Z</dcterms:created>
  <dc:creator>Linda</dc:creator>
  <cp:lastModifiedBy>oa</cp:lastModifiedBy>
  <cp:lastPrinted>2023-03-05T17:35:00Z</cp:lastPrinted>
  <dcterms:modified xsi:type="dcterms:W3CDTF">2023-03-10T14:23:31Z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DDC18010EF0D427CA05616B30EF1F807</vt:lpwstr>
  </property>
</Properties>
</file>