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69" w:rsidRPr="00D81E22" w:rsidRDefault="00A07169" w:rsidP="00A07169">
      <w:pPr>
        <w:wordWrap w:val="0"/>
        <w:snapToGrid w:val="0"/>
        <w:spacing w:before="100" w:beforeAutospacing="1" w:after="100" w:afterAutospacing="1"/>
        <w:jc w:val="right"/>
        <w:rPr>
          <w:b/>
          <w:szCs w:val="21"/>
        </w:rPr>
      </w:pPr>
      <w:r w:rsidRPr="00D81E22">
        <w:rPr>
          <w:rFonts w:hint="eastAsia"/>
          <w:b/>
          <w:szCs w:val="21"/>
        </w:rPr>
        <w:t>申报编号：</w:t>
      </w:r>
      <w:r>
        <w:rPr>
          <w:rFonts w:hint="eastAsia"/>
          <w:b/>
          <w:szCs w:val="21"/>
        </w:rPr>
        <w:t xml:space="preserve">          </w:t>
      </w:r>
    </w:p>
    <w:p w:rsidR="00A07169" w:rsidRPr="00B951F8" w:rsidRDefault="00A07169" w:rsidP="00A07169">
      <w:pPr>
        <w:snapToGrid w:val="0"/>
        <w:spacing w:before="100" w:beforeAutospacing="1" w:after="100" w:afterAutospacing="1"/>
        <w:jc w:val="center"/>
        <w:rPr>
          <w:rFonts w:ascii="黑体" w:eastAsia="黑体" w:hAnsi="黑体"/>
          <w:sz w:val="30"/>
          <w:szCs w:val="30"/>
        </w:rPr>
      </w:pPr>
      <w:r w:rsidRPr="00B951F8">
        <w:rPr>
          <w:rFonts w:ascii="黑体" w:eastAsia="黑体" w:hAnsi="黑体" w:hint="eastAsia"/>
          <w:sz w:val="36"/>
          <w:szCs w:val="36"/>
        </w:rPr>
        <w:t>经营者集中反垄断审查申报表</w:t>
      </w:r>
    </w:p>
    <w:p w:rsidR="00A07169" w:rsidRDefault="00A07169" w:rsidP="00A07169">
      <w:pPr>
        <w:snapToGrid w:val="0"/>
        <w:spacing w:before="100" w:beforeAutospacing="1" w:after="100" w:afterAutospacing="1"/>
        <w:jc w:val="center"/>
      </w:pPr>
      <w:r>
        <w:rPr>
          <w:rFonts w:hint="eastAsia"/>
        </w:rPr>
        <w:t>填报时间：     年    月    日</w:t>
      </w:r>
    </w:p>
    <w:p w:rsidR="00A07169" w:rsidRPr="00EF6ED0" w:rsidRDefault="00A07169" w:rsidP="00A07169">
      <w:pPr>
        <w:snapToGrid w:val="0"/>
        <w:spacing w:before="100" w:beforeAutospacing="1" w:after="100" w:afterAutospacing="1"/>
        <w:ind w:leftChars="-540" w:left="-1134"/>
        <w:rPr>
          <w:rFonts w:ascii="黑体" w:eastAsia="黑体"/>
          <w:sz w:val="30"/>
          <w:szCs w:val="30"/>
        </w:rPr>
      </w:pPr>
      <w:r>
        <w:rPr>
          <w:rFonts w:ascii="黑体" w:eastAsia="黑体" w:hint="eastAsia"/>
          <w:sz w:val="30"/>
          <w:szCs w:val="30"/>
        </w:rPr>
        <w:sym w:font="Wingdings" w:char="F0A8"/>
      </w:r>
      <w:r w:rsidRPr="00EF6ED0">
        <w:rPr>
          <w:rFonts w:ascii="黑体" w:eastAsia="黑体" w:hint="eastAsia"/>
          <w:sz w:val="30"/>
          <w:szCs w:val="30"/>
        </w:rPr>
        <w:t xml:space="preserve"> 保密版  </w:t>
      </w:r>
      <w:r>
        <w:rPr>
          <w:rFonts w:ascii="黑体" w:eastAsia="黑体" w:hint="eastAsia"/>
          <w:sz w:val="30"/>
          <w:szCs w:val="30"/>
        </w:rPr>
        <w:sym w:font="Wingdings" w:char="F0A8"/>
      </w:r>
      <w:r w:rsidRPr="00EF6ED0">
        <w:rPr>
          <w:rFonts w:ascii="黑体" w:eastAsia="黑体" w:hint="eastAsia"/>
          <w:sz w:val="30"/>
          <w:szCs w:val="30"/>
        </w:rPr>
        <w:t xml:space="preserve"> 非保密版</w:t>
      </w:r>
      <w:r>
        <w:rPr>
          <w:rStyle w:val="a4"/>
          <w:rFonts w:ascii="黑体" w:eastAsia="黑体"/>
          <w:sz w:val="30"/>
          <w:szCs w:val="30"/>
        </w:rPr>
        <w:endnoteReference w:id="2"/>
      </w:r>
      <w:r>
        <w:rPr>
          <w:rFonts w:ascii="黑体" w:eastAsia="黑体" w:hint="eastAsia"/>
          <w:sz w:val="30"/>
          <w:szCs w:val="30"/>
        </w:rPr>
        <w:t xml:space="preserve"> </w:t>
      </w:r>
      <w:r w:rsidRPr="00E91F74">
        <w:rPr>
          <w:rFonts w:ascii="黑体" w:eastAsia="黑体" w:hint="eastAsia"/>
          <w:szCs w:val="21"/>
        </w:rPr>
        <w:t>（选择请用</w:t>
      </w:r>
      <w:r w:rsidRPr="00E91F74">
        <w:rPr>
          <w:rFonts w:ascii="黑体" w:eastAsia="黑体" w:hint="eastAsia"/>
          <w:szCs w:val="21"/>
        </w:rPr>
        <w:sym w:font="Wingdings" w:char="F0FE"/>
      </w:r>
      <w:r w:rsidRPr="00E91F74">
        <w:rPr>
          <w:rFonts w:ascii="黑体" w:eastAsia="黑体" w:hint="eastAsia"/>
          <w:szCs w:val="21"/>
        </w:rPr>
        <w:t>替换</w:t>
      </w:r>
      <w:r w:rsidRPr="00E91F74">
        <w:rPr>
          <w:rFonts w:ascii="黑体" w:eastAsia="黑体" w:hint="eastAsia"/>
          <w:szCs w:val="21"/>
        </w:rPr>
        <w:sym w:font="Wingdings" w:char="F0A8"/>
      </w:r>
      <w:r w:rsidRPr="00E91F74">
        <w:rPr>
          <w:rFonts w:ascii="黑体" w:eastAsia="黑体" w:hint="eastAsia"/>
          <w:szCs w:val="21"/>
        </w:rPr>
        <w:t>）</w:t>
      </w:r>
    </w:p>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
        <w:gridCol w:w="859"/>
        <w:gridCol w:w="73"/>
        <w:gridCol w:w="1277"/>
        <w:gridCol w:w="26"/>
        <w:gridCol w:w="32"/>
        <w:gridCol w:w="8"/>
        <w:gridCol w:w="39"/>
        <w:gridCol w:w="264"/>
        <w:gridCol w:w="114"/>
        <w:gridCol w:w="154"/>
        <w:gridCol w:w="169"/>
        <w:gridCol w:w="555"/>
        <w:gridCol w:w="115"/>
        <w:gridCol w:w="168"/>
        <w:gridCol w:w="91"/>
        <w:gridCol w:w="166"/>
        <w:gridCol w:w="24"/>
        <w:gridCol w:w="661"/>
        <w:gridCol w:w="51"/>
        <w:gridCol w:w="62"/>
        <w:gridCol w:w="336"/>
        <w:gridCol w:w="13"/>
        <w:gridCol w:w="102"/>
        <w:gridCol w:w="35"/>
        <w:gridCol w:w="70"/>
        <w:gridCol w:w="181"/>
        <w:gridCol w:w="24"/>
        <w:gridCol w:w="110"/>
        <w:gridCol w:w="36"/>
        <w:gridCol w:w="23"/>
        <w:gridCol w:w="516"/>
        <w:gridCol w:w="51"/>
        <w:gridCol w:w="319"/>
        <w:gridCol w:w="77"/>
        <w:gridCol w:w="14"/>
        <w:gridCol w:w="15"/>
        <w:gridCol w:w="104"/>
        <w:gridCol w:w="19"/>
        <w:gridCol w:w="161"/>
        <w:gridCol w:w="256"/>
        <w:gridCol w:w="260"/>
        <w:gridCol w:w="43"/>
        <w:gridCol w:w="398"/>
        <w:gridCol w:w="162"/>
        <w:gridCol w:w="440"/>
        <w:gridCol w:w="22"/>
        <w:gridCol w:w="73"/>
        <w:gridCol w:w="157"/>
        <w:gridCol w:w="1165"/>
      </w:tblGrid>
      <w:tr w:rsidR="00A07169" w:rsidRPr="007A2293" w:rsidTr="006908A4">
        <w:trPr>
          <w:trHeight w:val="615"/>
        </w:trPr>
        <w:tc>
          <w:tcPr>
            <w:tcW w:w="10719" w:type="dxa"/>
            <w:gridSpan w:val="50"/>
            <w:shd w:val="clear" w:color="auto" w:fill="FFFFFF"/>
            <w:vAlign w:val="center"/>
          </w:tcPr>
          <w:p w:rsidR="00A07169" w:rsidRDefault="00A07169" w:rsidP="006908A4">
            <w:pPr>
              <w:widowControl/>
              <w:snapToGrid w:val="0"/>
              <w:ind w:firstLineChars="200" w:firstLine="420"/>
            </w:pPr>
            <w:r w:rsidRPr="0024104E">
              <w:rPr>
                <w:rFonts w:hint="eastAsia"/>
                <w:b/>
              </w:rPr>
              <w:t>申报人应确保申报书、申报书的附件以及申报人在申报过程中提供的所有信息在其所知范围内是真实、完整和准确的，复印件与原件完全一致，不得提供任何虚假材料和误导性信息。申报人隐瞒重要情况、提供虚假材料或误导性信息的，应</w:t>
            </w:r>
            <w:r>
              <w:rPr>
                <w:rFonts w:hint="eastAsia"/>
                <w:b/>
              </w:rPr>
              <w:t>当</w:t>
            </w:r>
            <w:r w:rsidRPr="0024104E">
              <w:rPr>
                <w:rFonts w:hint="eastAsia"/>
                <w:b/>
              </w:rPr>
              <w:t>承担相应的法律责任。</w:t>
            </w:r>
          </w:p>
        </w:tc>
      </w:tr>
      <w:tr w:rsidR="00A07169" w:rsidRPr="007A2293" w:rsidTr="006908A4">
        <w:trPr>
          <w:trHeight w:val="615"/>
        </w:trPr>
        <w:tc>
          <w:tcPr>
            <w:tcW w:w="10719" w:type="dxa"/>
            <w:gridSpan w:val="50"/>
            <w:shd w:val="clear" w:color="auto" w:fill="C0C0C0"/>
            <w:vAlign w:val="center"/>
          </w:tcPr>
          <w:p w:rsidR="00A07169" w:rsidRPr="009A44A9" w:rsidRDefault="00A07169" w:rsidP="006908A4">
            <w:pPr>
              <w:widowControl/>
              <w:snapToGrid w:val="0"/>
              <w:rPr>
                <w:rFonts w:ascii="宋体" w:hAnsi="宋体" w:cs="宋体"/>
                <w:kern w:val="0"/>
                <w:szCs w:val="21"/>
              </w:rPr>
            </w:pPr>
            <w:r>
              <w:rPr>
                <w:rFonts w:hint="eastAsia"/>
              </w:rPr>
              <w:t>1</w:t>
            </w:r>
            <w:r>
              <w:rPr>
                <w:rFonts w:ascii="仿宋_GB2312" w:eastAsia="仿宋_GB2312" w:hAnsi="宋体" w:cs="宋体" w:hint="eastAsia"/>
                <w:b/>
                <w:bCs/>
                <w:kern w:val="0"/>
                <w:szCs w:val="21"/>
              </w:rPr>
              <w:t>.交易名称</w:t>
            </w:r>
          </w:p>
        </w:tc>
      </w:tr>
      <w:tr w:rsidR="00A07169" w:rsidRPr="007A2293" w:rsidTr="006908A4">
        <w:trPr>
          <w:trHeight w:val="615"/>
        </w:trPr>
        <w:tc>
          <w:tcPr>
            <w:tcW w:w="10719" w:type="dxa"/>
            <w:gridSpan w:val="50"/>
            <w:shd w:val="clear" w:color="auto" w:fill="auto"/>
            <w:vAlign w:val="center"/>
          </w:tcPr>
          <w:p w:rsidR="00A07169" w:rsidRPr="009A44A9" w:rsidRDefault="00A07169" w:rsidP="006908A4">
            <w:pPr>
              <w:widowControl/>
              <w:snapToGrid w:val="0"/>
              <w:rPr>
                <w:rFonts w:ascii="宋体" w:hAnsi="宋体" w:cs="宋体"/>
                <w:kern w:val="0"/>
                <w:szCs w:val="21"/>
              </w:rPr>
            </w:pPr>
          </w:p>
        </w:tc>
      </w:tr>
      <w:tr w:rsidR="00A07169" w:rsidRPr="007A2293" w:rsidTr="006908A4">
        <w:trPr>
          <w:trHeight w:val="615"/>
        </w:trPr>
        <w:tc>
          <w:tcPr>
            <w:tcW w:w="10719" w:type="dxa"/>
            <w:gridSpan w:val="50"/>
            <w:shd w:val="clear" w:color="auto" w:fill="C0C0C0"/>
            <w:vAlign w:val="center"/>
          </w:tcPr>
          <w:p w:rsidR="00A07169" w:rsidRDefault="00A07169" w:rsidP="006908A4">
            <w:pPr>
              <w:widowControl/>
              <w:snapToGrid w:val="0"/>
            </w:pPr>
            <w:r>
              <w:rPr>
                <w:rFonts w:ascii="仿宋_GB2312" w:eastAsia="仿宋_GB2312" w:hAnsi="宋体" w:cs="宋体" w:hint="eastAsia"/>
                <w:b/>
                <w:bCs/>
                <w:kern w:val="0"/>
                <w:szCs w:val="21"/>
              </w:rPr>
              <w:t>2.交易性质（可多选）</w:t>
            </w:r>
          </w:p>
        </w:tc>
      </w:tr>
      <w:tr w:rsidR="00A07169" w:rsidRPr="007A2293" w:rsidTr="006908A4">
        <w:trPr>
          <w:trHeight w:val="615"/>
        </w:trPr>
        <w:tc>
          <w:tcPr>
            <w:tcW w:w="10719" w:type="dxa"/>
            <w:gridSpan w:val="50"/>
            <w:shd w:val="clear" w:color="auto" w:fill="auto"/>
            <w:vAlign w:val="center"/>
          </w:tcPr>
          <w:p w:rsidR="00A07169" w:rsidRDefault="00A07169" w:rsidP="006908A4">
            <w:pPr>
              <w:widowControl/>
              <w:snapToGrid w:val="0"/>
            </w:pPr>
            <w:r w:rsidRPr="00645ABD">
              <w:rPr>
                <w:rFonts w:ascii="黑体" w:eastAsia="黑体" w:hint="eastAsia"/>
                <w:szCs w:val="21"/>
              </w:rPr>
              <w:sym w:font="Wingdings" w:char="F0A8"/>
            </w:r>
            <w:r>
              <w:rPr>
                <w:rFonts w:ascii="黑体" w:eastAsia="黑体" w:hint="eastAsia"/>
                <w:szCs w:val="21"/>
              </w:rPr>
              <w:t xml:space="preserve"> </w:t>
            </w:r>
            <w:r>
              <w:rPr>
                <w:rFonts w:hint="eastAsia"/>
              </w:rPr>
              <w:t>新设合并</w:t>
            </w:r>
          </w:p>
          <w:p w:rsidR="00A07169" w:rsidRDefault="00A07169" w:rsidP="006908A4">
            <w:pPr>
              <w:widowControl/>
              <w:snapToGrid w:val="0"/>
            </w:pPr>
            <w:r w:rsidRPr="00645ABD">
              <w:rPr>
                <w:rFonts w:ascii="黑体" w:eastAsia="黑体" w:hint="eastAsia"/>
                <w:szCs w:val="21"/>
              </w:rPr>
              <w:sym w:font="Wingdings" w:char="F0A8"/>
            </w:r>
            <w:r>
              <w:rPr>
                <w:rFonts w:ascii="黑体" w:eastAsia="黑体" w:hint="eastAsia"/>
                <w:szCs w:val="21"/>
              </w:rPr>
              <w:t xml:space="preserve"> </w:t>
            </w:r>
            <w:r>
              <w:rPr>
                <w:rFonts w:hint="eastAsia"/>
              </w:rPr>
              <w:t>吸收合并</w:t>
            </w:r>
          </w:p>
          <w:p w:rsidR="00A07169" w:rsidRDefault="00A07169" w:rsidP="006908A4">
            <w:pPr>
              <w:widowControl/>
              <w:snapToGrid w:val="0"/>
            </w:pPr>
            <w:r w:rsidRPr="00645ABD">
              <w:rPr>
                <w:rFonts w:ascii="黑体" w:eastAsia="黑体" w:hint="eastAsia"/>
                <w:szCs w:val="21"/>
              </w:rPr>
              <w:sym w:font="Wingdings" w:char="F0A8"/>
            </w:r>
            <w:r>
              <w:rPr>
                <w:rFonts w:ascii="黑体" w:eastAsia="黑体" w:hint="eastAsia"/>
                <w:szCs w:val="21"/>
              </w:rPr>
              <w:t xml:space="preserve"> </w:t>
            </w:r>
            <w:r>
              <w:rPr>
                <w:rFonts w:hint="eastAsia"/>
              </w:rPr>
              <w:t>股权收购</w:t>
            </w:r>
          </w:p>
          <w:p w:rsidR="00A07169" w:rsidRDefault="00A07169" w:rsidP="006908A4">
            <w:pPr>
              <w:widowControl/>
              <w:snapToGrid w:val="0"/>
              <w:ind w:firstLineChars="200" w:firstLine="420"/>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现金收购</w:t>
            </w:r>
          </w:p>
          <w:p w:rsidR="00A07169" w:rsidRDefault="00A07169" w:rsidP="006908A4">
            <w:pPr>
              <w:widowControl/>
              <w:snapToGrid w:val="0"/>
              <w:ind w:firstLineChars="200" w:firstLine="420"/>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公开要约收购</w:t>
            </w:r>
          </w:p>
          <w:p w:rsidR="00A07169" w:rsidRDefault="00A07169" w:rsidP="006908A4">
            <w:pPr>
              <w:widowControl/>
              <w:snapToGrid w:val="0"/>
              <w:ind w:firstLineChars="400" w:firstLine="840"/>
              <w:rPr>
                <w:rFonts w:ascii="宋体" w:hAnsi="宋体"/>
              </w:rPr>
            </w:pPr>
            <w:r w:rsidRPr="00BC5EF8">
              <w:rPr>
                <w:rFonts w:ascii="黑体" w:eastAsia="黑体" w:hint="eastAsia"/>
                <w:szCs w:val="21"/>
              </w:rPr>
              <w:sym w:font="Wingdings" w:char="F0A8"/>
            </w:r>
            <w:r w:rsidRPr="00BC5EF8">
              <w:rPr>
                <w:rFonts w:ascii="宋体" w:hAnsi="宋体" w:hint="eastAsia"/>
              </w:rPr>
              <w:t xml:space="preserve"> </w:t>
            </w:r>
            <w:r w:rsidRPr="00BC5EF8">
              <w:rPr>
                <w:rFonts w:ascii="宋体" w:hAnsi="宋体" w:hint="eastAsia"/>
              </w:rPr>
              <w:t>未获目标公司董事会或管理层支持的要约收购</w:t>
            </w:r>
          </w:p>
          <w:p w:rsidR="00A07169" w:rsidRDefault="00A07169" w:rsidP="006908A4">
            <w:pPr>
              <w:widowControl/>
              <w:snapToGrid w:val="0"/>
              <w:ind w:firstLineChars="200" w:firstLine="420"/>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换股</w:t>
            </w:r>
          </w:p>
          <w:p w:rsidR="00A07169" w:rsidRPr="005C0C23" w:rsidRDefault="00A07169" w:rsidP="006908A4">
            <w:pPr>
              <w:widowControl/>
              <w:snapToGrid w:val="0"/>
              <w:ind w:firstLineChars="200" w:firstLine="420"/>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其他（具体说明</w:t>
            </w:r>
            <w:r w:rsidRPr="00C84EEE">
              <w:rPr>
                <w:rFonts w:ascii="宋体" w:hAnsi="宋体" w:hint="eastAsia"/>
                <w:shd w:val="clear" w:color="auto" w:fill="FFFFFF"/>
              </w:rPr>
              <w:t>：</w:t>
            </w:r>
            <w:r w:rsidRPr="00C84EEE">
              <w:rPr>
                <w:rFonts w:ascii="宋体" w:hAnsi="宋体" w:hint="eastAsia"/>
                <w:shd w:val="clear" w:color="auto" w:fill="FFFFFF"/>
              </w:rPr>
              <w:t>______________</w:t>
            </w:r>
            <w:r>
              <w:rPr>
                <w:rFonts w:ascii="宋体" w:hAnsi="宋体" w:hint="eastAsia"/>
              </w:rPr>
              <w:t>）</w:t>
            </w:r>
          </w:p>
          <w:p w:rsidR="00A07169" w:rsidRPr="005C0C23" w:rsidRDefault="00A07169" w:rsidP="006908A4">
            <w:pPr>
              <w:widowControl/>
              <w:snapToGrid w:val="0"/>
            </w:pPr>
            <w:r w:rsidRPr="00645ABD">
              <w:rPr>
                <w:rFonts w:ascii="黑体" w:eastAsia="黑体" w:hint="eastAsia"/>
                <w:szCs w:val="21"/>
              </w:rPr>
              <w:sym w:font="Wingdings" w:char="F0A8"/>
            </w:r>
            <w:r>
              <w:rPr>
                <w:rFonts w:ascii="黑体" w:eastAsia="黑体" w:hint="eastAsia"/>
                <w:szCs w:val="21"/>
              </w:rPr>
              <w:t xml:space="preserve"> </w:t>
            </w:r>
            <w:r>
              <w:rPr>
                <w:rFonts w:ascii="宋体" w:hAnsi="宋体" w:hint="eastAsia"/>
              </w:rPr>
              <w:t>资产收购</w:t>
            </w:r>
          </w:p>
          <w:p w:rsidR="00A07169" w:rsidRDefault="00A07169" w:rsidP="006908A4">
            <w:pPr>
              <w:widowControl/>
              <w:snapToGrid w:val="0"/>
            </w:pPr>
            <w:r w:rsidRPr="00645ABD">
              <w:rPr>
                <w:rFonts w:ascii="黑体" w:eastAsia="黑体" w:hint="eastAsia"/>
                <w:szCs w:val="21"/>
              </w:rPr>
              <w:sym w:font="Wingdings" w:char="F0A8"/>
            </w:r>
            <w:r>
              <w:rPr>
                <w:rFonts w:ascii="黑体" w:eastAsia="黑体" w:hint="eastAsia"/>
                <w:szCs w:val="21"/>
              </w:rPr>
              <w:t xml:space="preserve"> </w:t>
            </w:r>
            <w:r>
              <w:rPr>
                <w:rFonts w:hint="eastAsia"/>
              </w:rPr>
              <w:t>合营企业</w:t>
            </w:r>
          </w:p>
          <w:p w:rsidR="00A07169" w:rsidRDefault="00A07169" w:rsidP="006908A4">
            <w:pPr>
              <w:widowControl/>
              <w:snapToGrid w:val="0"/>
            </w:pPr>
            <w:r w:rsidRPr="00645ABD">
              <w:rPr>
                <w:rFonts w:ascii="黑体" w:eastAsia="黑体" w:hint="eastAsia"/>
                <w:szCs w:val="21"/>
              </w:rPr>
              <w:sym w:font="Wingdings" w:char="F0A8"/>
            </w:r>
            <w:r>
              <w:rPr>
                <w:rFonts w:ascii="黑体" w:eastAsia="黑体" w:hint="eastAsia"/>
                <w:szCs w:val="21"/>
              </w:rPr>
              <w:t xml:space="preserve"> </w:t>
            </w:r>
            <w:r w:rsidRPr="000514E4">
              <w:rPr>
                <w:rFonts w:hint="eastAsia"/>
              </w:rPr>
              <w:t>通过合同等方式取得控制权或者能够施加决定性影响</w:t>
            </w:r>
            <w:r>
              <w:rPr>
                <w:rFonts w:hint="eastAsia"/>
              </w:rPr>
              <w:t>（具体说明：______________________________）</w:t>
            </w:r>
          </w:p>
        </w:tc>
      </w:tr>
      <w:tr w:rsidR="00A07169" w:rsidRPr="007A2293" w:rsidTr="006908A4">
        <w:trPr>
          <w:trHeight w:val="615"/>
        </w:trPr>
        <w:tc>
          <w:tcPr>
            <w:tcW w:w="10719" w:type="dxa"/>
            <w:gridSpan w:val="50"/>
            <w:shd w:val="clear" w:color="auto" w:fill="C0C0C0"/>
            <w:vAlign w:val="center"/>
          </w:tcPr>
          <w:p w:rsidR="00A07169" w:rsidRDefault="00A07169" w:rsidP="006908A4">
            <w:pPr>
              <w:widowControl/>
              <w:snapToGrid w:val="0"/>
              <w:jc w:val="left"/>
            </w:pPr>
            <w:r>
              <w:rPr>
                <w:rFonts w:hint="eastAsia"/>
              </w:rPr>
              <w:t>3</w:t>
            </w:r>
            <w:r>
              <w:rPr>
                <w:rFonts w:ascii="仿宋_GB2312" w:eastAsia="仿宋_GB2312" w:hAnsi="宋体" w:cs="宋体" w:hint="eastAsia"/>
                <w:b/>
                <w:bCs/>
                <w:kern w:val="0"/>
                <w:szCs w:val="21"/>
              </w:rPr>
              <w:t>.申报依据</w:t>
            </w:r>
          </w:p>
        </w:tc>
      </w:tr>
      <w:tr w:rsidR="00A07169" w:rsidRPr="007A2293" w:rsidTr="006908A4">
        <w:trPr>
          <w:trHeight w:val="615"/>
        </w:trPr>
        <w:tc>
          <w:tcPr>
            <w:tcW w:w="10719" w:type="dxa"/>
            <w:gridSpan w:val="50"/>
            <w:shd w:val="clear" w:color="auto" w:fill="auto"/>
            <w:vAlign w:val="center"/>
          </w:tcPr>
          <w:p w:rsidR="00A07169" w:rsidRPr="002252C1" w:rsidRDefault="00A07169" w:rsidP="006908A4">
            <w:pPr>
              <w:widowControl/>
              <w:snapToGrid w:val="0"/>
              <w:jc w:val="left"/>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达到《国务院关于经营者集中申报标准的规定》规定的申报标准</w:t>
            </w:r>
          </w:p>
          <w:p w:rsidR="00A07169" w:rsidRDefault="00A07169" w:rsidP="006908A4">
            <w:pPr>
              <w:widowControl/>
              <w:snapToGrid w:val="0"/>
              <w:ind w:left="36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参与集中的所有经营者上一会计年度在全球范围内营业额合计超过</w:t>
            </w:r>
            <w:r>
              <w:rPr>
                <w:rFonts w:ascii="宋体" w:hAnsi="宋体" w:hint="eastAsia"/>
              </w:rPr>
              <w:t>100</w:t>
            </w:r>
            <w:r>
              <w:rPr>
                <w:rFonts w:ascii="宋体" w:hAnsi="宋体" w:hint="eastAsia"/>
              </w:rPr>
              <w:t>亿元人民币，并且其中至少两个经</w:t>
            </w:r>
          </w:p>
          <w:p w:rsidR="00A07169" w:rsidRDefault="00A07169" w:rsidP="006908A4">
            <w:pPr>
              <w:widowControl/>
              <w:snapToGrid w:val="0"/>
              <w:ind w:left="688"/>
              <w:jc w:val="left"/>
              <w:rPr>
                <w:rFonts w:ascii="宋体" w:hAnsi="宋体"/>
              </w:rPr>
            </w:pPr>
            <w:r>
              <w:rPr>
                <w:rFonts w:ascii="宋体" w:hAnsi="宋体" w:hint="eastAsia"/>
              </w:rPr>
              <w:t>营者上一会计年度在中国境内的营业额均超过</w:t>
            </w:r>
            <w:r>
              <w:rPr>
                <w:rFonts w:ascii="宋体" w:hAnsi="宋体" w:hint="eastAsia"/>
              </w:rPr>
              <w:t>4</w:t>
            </w:r>
            <w:r>
              <w:rPr>
                <w:rFonts w:ascii="宋体" w:hAnsi="宋体" w:hint="eastAsia"/>
              </w:rPr>
              <w:t>亿元人民币</w:t>
            </w:r>
          </w:p>
          <w:p w:rsidR="00A07169" w:rsidRDefault="00A07169" w:rsidP="006908A4">
            <w:pPr>
              <w:widowControl/>
              <w:snapToGrid w:val="0"/>
              <w:ind w:left="36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参与集中的所有经营者上一会计年度在中国境内的营业额合计超过</w:t>
            </w:r>
            <w:r>
              <w:rPr>
                <w:rFonts w:ascii="宋体" w:hAnsi="宋体" w:hint="eastAsia"/>
              </w:rPr>
              <w:t>20</w:t>
            </w:r>
            <w:r>
              <w:rPr>
                <w:rFonts w:ascii="宋体" w:hAnsi="宋体" w:hint="eastAsia"/>
              </w:rPr>
              <w:t>亿元人民币，并且其中至少两个经营</w:t>
            </w:r>
          </w:p>
          <w:p w:rsidR="00A07169" w:rsidRPr="00B22F5B" w:rsidRDefault="00A07169" w:rsidP="006908A4">
            <w:pPr>
              <w:widowControl/>
              <w:snapToGrid w:val="0"/>
              <w:ind w:left="688"/>
              <w:jc w:val="left"/>
              <w:rPr>
                <w:rFonts w:ascii="宋体" w:hAnsi="宋体"/>
              </w:rPr>
            </w:pPr>
            <w:r>
              <w:rPr>
                <w:rFonts w:ascii="宋体" w:hAnsi="宋体" w:hint="eastAsia"/>
              </w:rPr>
              <w:t>者上一会计年度在中国境内的营业额均超过</w:t>
            </w:r>
            <w:r>
              <w:rPr>
                <w:rFonts w:ascii="宋体" w:hAnsi="宋体" w:hint="eastAsia"/>
              </w:rPr>
              <w:t>4</w:t>
            </w:r>
            <w:r>
              <w:rPr>
                <w:rFonts w:ascii="宋体" w:hAnsi="宋体" w:hint="eastAsia"/>
              </w:rPr>
              <w:t>亿元人民币</w:t>
            </w:r>
          </w:p>
          <w:p w:rsidR="00A07169" w:rsidRDefault="00A07169" w:rsidP="006908A4">
            <w:pPr>
              <w:widowControl/>
              <w:snapToGrid w:val="0"/>
              <w:jc w:val="left"/>
            </w:pPr>
            <w:r w:rsidRPr="00645ABD">
              <w:rPr>
                <w:rFonts w:ascii="黑体" w:eastAsia="黑体" w:hint="eastAsia"/>
                <w:szCs w:val="21"/>
              </w:rPr>
              <w:sym w:font="Wingdings" w:char="F0A8"/>
            </w:r>
            <w:r>
              <w:rPr>
                <w:rFonts w:hint="eastAsia"/>
              </w:rPr>
              <w:t>未达申报标准自愿申报</w:t>
            </w:r>
          </w:p>
        </w:tc>
      </w:tr>
      <w:tr w:rsidR="00A07169" w:rsidRPr="007A2293" w:rsidTr="006908A4">
        <w:trPr>
          <w:trHeight w:val="615"/>
        </w:trPr>
        <w:tc>
          <w:tcPr>
            <w:tcW w:w="10719" w:type="dxa"/>
            <w:gridSpan w:val="50"/>
            <w:tcBorders>
              <w:bottom w:val="single" w:sz="4" w:space="0" w:color="auto"/>
            </w:tcBorders>
            <w:shd w:val="clear" w:color="auto" w:fill="C0C0C0"/>
            <w:vAlign w:val="center"/>
          </w:tcPr>
          <w:p w:rsidR="00A07169" w:rsidRDefault="00A07169" w:rsidP="006908A4">
            <w:pPr>
              <w:widowControl/>
              <w:snapToGrid w:val="0"/>
              <w:jc w:val="left"/>
            </w:pPr>
            <w:r>
              <w:rPr>
                <w:rFonts w:hint="eastAsia"/>
              </w:rPr>
              <w:t>4</w:t>
            </w:r>
            <w:r>
              <w:rPr>
                <w:rFonts w:ascii="仿宋_GB2312" w:eastAsia="仿宋_GB2312" w:hAnsi="宋体" w:cs="宋体" w:hint="eastAsia"/>
                <w:b/>
                <w:bCs/>
                <w:kern w:val="0"/>
                <w:szCs w:val="21"/>
              </w:rPr>
              <w:t>.参与集中的经营者</w:t>
            </w:r>
            <w:r>
              <w:rPr>
                <w:rStyle w:val="a4"/>
                <w:rFonts w:ascii="仿宋_GB2312" w:eastAsia="仿宋_GB2312" w:hAnsi="宋体" w:cs="宋体"/>
                <w:b/>
                <w:bCs/>
                <w:kern w:val="0"/>
                <w:szCs w:val="21"/>
              </w:rPr>
              <w:endnoteReference w:id="3"/>
            </w:r>
          </w:p>
        </w:tc>
      </w:tr>
      <w:tr w:rsidR="00A07169" w:rsidRPr="007A2293" w:rsidTr="006908A4">
        <w:trPr>
          <w:trHeight w:val="615"/>
        </w:trPr>
        <w:tc>
          <w:tcPr>
            <w:tcW w:w="10719" w:type="dxa"/>
            <w:gridSpan w:val="50"/>
            <w:shd w:val="clear" w:color="auto" w:fill="FFFFFF"/>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包括：1、      2、      （3、</w:t>
            </w:r>
            <w:r>
              <w:rPr>
                <w:rFonts w:ascii="仿宋_GB2312" w:eastAsia="仿宋_GB2312" w:hAnsi="宋体" w:cs="宋体"/>
                <w:b/>
                <w:bCs/>
                <w:kern w:val="0"/>
                <w:szCs w:val="21"/>
              </w:rPr>
              <w:t>……</w:t>
            </w:r>
            <w:r>
              <w:rPr>
                <w:rFonts w:ascii="仿宋_GB2312" w:eastAsia="仿宋_GB2312" w:hAnsi="宋体" w:cs="宋体"/>
                <w:b/>
                <w:bCs/>
                <w:kern w:val="0"/>
                <w:szCs w:val="21"/>
              </w:rPr>
              <w:t>）</w:t>
            </w:r>
            <w:r>
              <w:rPr>
                <w:rFonts w:ascii="仿宋_GB2312" w:eastAsia="仿宋_GB2312" w:hAnsi="宋体" w:cs="宋体" w:hint="eastAsia"/>
                <w:b/>
                <w:bCs/>
                <w:kern w:val="0"/>
                <w:szCs w:val="21"/>
              </w:rPr>
              <w:t>[请列举，详细情况在下栏填写]</w:t>
            </w:r>
          </w:p>
        </w:tc>
      </w:tr>
      <w:tr w:rsidR="00A07169" w:rsidRPr="007A2293" w:rsidTr="006908A4">
        <w:trPr>
          <w:trHeight w:val="615"/>
        </w:trPr>
        <w:tc>
          <w:tcPr>
            <w:tcW w:w="10719" w:type="dxa"/>
            <w:gridSpan w:val="50"/>
            <w:shd w:val="clear" w:color="auto" w:fill="C0C0C0"/>
            <w:vAlign w:val="center"/>
          </w:tcPr>
          <w:p w:rsidR="00A07169" w:rsidRDefault="00A07169" w:rsidP="006908A4">
            <w:pPr>
              <w:widowControl/>
              <w:snapToGrid w:val="0"/>
              <w:jc w:val="left"/>
            </w:pPr>
            <w:r>
              <w:rPr>
                <w:rFonts w:ascii="仿宋_GB2312" w:eastAsia="仿宋_GB2312" w:hAnsi="宋体" w:cs="宋体" w:hint="eastAsia"/>
                <w:b/>
                <w:bCs/>
                <w:kern w:val="0"/>
                <w:szCs w:val="21"/>
              </w:rPr>
              <w:lastRenderedPageBreak/>
              <w:t>4.1 [请填写参与集中的经营者名称/姓名]</w:t>
            </w:r>
          </w:p>
        </w:tc>
      </w:tr>
      <w:tr w:rsidR="00A07169" w:rsidRPr="007A2293" w:rsidTr="006908A4">
        <w:trPr>
          <w:trHeight w:val="615"/>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w:t>
              </w:r>
            </w:smartTag>
            <w:r>
              <w:rPr>
                <w:rFonts w:ascii="仿宋_GB2312" w:eastAsia="仿宋_GB2312" w:hAnsi="宋体" w:cs="宋体" w:hint="eastAsia"/>
                <w:b/>
                <w:bCs/>
                <w:kern w:val="0"/>
                <w:szCs w:val="21"/>
              </w:rPr>
              <w:t xml:space="preserve"> 是否是申报人</w:t>
            </w:r>
            <w:r>
              <w:rPr>
                <w:rStyle w:val="a4"/>
                <w:rFonts w:ascii="仿宋_GB2312" w:eastAsia="仿宋_GB2312" w:hAnsi="宋体" w:cs="宋体"/>
                <w:b/>
                <w:bCs/>
                <w:kern w:val="0"/>
                <w:szCs w:val="21"/>
              </w:rPr>
              <w:endnoteReference w:id="4"/>
            </w:r>
          </w:p>
        </w:tc>
        <w:tc>
          <w:tcPr>
            <w:tcW w:w="9231" w:type="dxa"/>
            <w:gridSpan w:val="48"/>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是（身份证明或注册登记证明、公证认证文件等，见</w:t>
            </w:r>
            <w:r>
              <w:rPr>
                <w:rFonts w:ascii="宋体" w:hAnsi="宋体" w:hint="eastAsia"/>
              </w:rPr>
              <w:t>附件</w:t>
            </w:r>
            <w:r>
              <w:rPr>
                <w:rFonts w:ascii="宋体" w:hAnsi="宋体" w:hint="eastAsia"/>
              </w:rPr>
              <w:t>[   ]</w:t>
            </w:r>
            <w:r>
              <w:rPr>
                <w:rFonts w:hint="eastAsia"/>
              </w:rPr>
              <w:t>）</w:t>
            </w:r>
          </w:p>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否</w:t>
            </w:r>
          </w:p>
        </w:tc>
      </w:tr>
      <w:tr w:rsidR="00A07169" w:rsidRPr="007A2293" w:rsidTr="006908A4">
        <w:trPr>
          <w:trHeight w:val="597"/>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4.1.2</w:t>
              </w:r>
            </w:smartTag>
            <w:r>
              <w:rPr>
                <w:rFonts w:ascii="仿宋_GB2312" w:eastAsia="仿宋_GB2312" w:hAnsi="宋体" w:cs="宋体" w:hint="eastAsia"/>
                <w:b/>
                <w:bCs/>
                <w:kern w:val="0"/>
                <w:szCs w:val="21"/>
              </w:rPr>
              <w:t xml:space="preserve"> 联系地址</w:t>
            </w:r>
          </w:p>
        </w:tc>
        <w:tc>
          <w:tcPr>
            <w:tcW w:w="1376" w:type="dxa"/>
            <w:gridSpan w:val="3"/>
            <w:shd w:val="clear" w:color="auto" w:fill="BFBFBF"/>
            <w:vAlign w:val="center"/>
          </w:tcPr>
          <w:p w:rsidR="00A07169" w:rsidRPr="00045420" w:rsidRDefault="00A07169" w:rsidP="006908A4">
            <w:pPr>
              <w:widowControl/>
              <w:snapToGrid w:val="0"/>
              <w:jc w:val="center"/>
              <w:rPr>
                <w:rFonts w:ascii="仿宋_GB2312" w:eastAsia="仿宋_GB2312" w:hAnsi="宋体" w:cs="宋体"/>
                <w:b/>
                <w:bCs/>
                <w:kern w:val="0"/>
                <w:szCs w:val="21"/>
              </w:rPr>
            </w:pPr>
            <w:r w:rsidRPr="00045420">
              <w:rPr>
                <w:rFonts w:ascii="仿宋_GB2312" w:eastAsia="仿宋_GB2312" w:hAnsi="宋体" w:cs="宋体" w:hint="eastAsia"/>
                <w:b/>
                <w:bCs/>
                <w:kern w:val="0"/>
                <w:szCs w:val="21"/>
              </w:rPr>
              <w:t>地</w:t>
            </w:r>
            <w:r>
              <w:rPr>
                <w:rFonts w:ascii="仿宋_GB2312" w:eastAsia="仿宋_GB2312" w:hAnsi="宋体" w:cs="宋体" w:hint="eastAsia"/>
                <w:b/>
                <w:bCs/>
                <w:kern w:val="0"/>
                <w:szCs w:val="21"/>
              </w:rPr>
              <w:t xml:space="preserve">    </w:t>
            </w:r>
            <w:r w:rsidRPr="00045420">
              <w:rPr>
                <w:rFonts w:ascii="仿宋_GB2312" w:eastAsia="仿宋_GB2312" w:hAnsi="宋体" w:cs="宋体" w:hint="eastAsia"/>
                <w:b/>
                <w:bCs/>
                <w:kern w:val="0"/>
                <w:szCs w:val="21"/>
              </w:rPr>
              <w:t>址</w:t>
            </w:r>
          </w:p>
        </w:tc>
        <w:tc>
          <w:tcPr>
            <w:tcW w:w="7855" w:type="dxa"/>
            <w:gridSpan w:val="45"/>
            <w:shd w:val="clear" w:color="auto" w:fill="FFFFFF"/>
            <w:vAlign w:val="center"/>
          </w:tcPr>
          <w:p w:rsidR="00A07169" w:rsidRDefault="00A07169" w:rsidP="006908A4">
            <w:pPr>
              <w:widowControl/>
              <w:snapToGrid w:val="0"/>
              <w:jc w:val="left"/>
            </w:pPr>
          </w:p>
        </w:tc>
      </w:tr>
      <w:tr w:rsidR="00A07169" w:rsidRPr="007A2293" w:rsidTr="006908A4">
        <w:trPr>
          <w:trHeight w:val="563"/>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76" w:type="dxa"/>
            <w:gridSpan w:val="3"/>
            <w:shd w:val="clear" w:color="auto" w:fill="BFBFBF"/>
            <w:vAlign w:val="center"/>
          </w:tcPr>
          <w:p w:rsidR="00A07169" w:rsidRPr="00045420" w:rsidRDefault="00A07169" w:rsidP="006908A4">
            <w:pPr>
              <w:widowControl/>
              <w:snapToGrid w:val="0"/>
              <w:jc w:val="center"/>
              <w:rPr>
                <w:rFonts w:ascii="仿宋_GB2312" w:eastAsia="仿宋_GB2312" w:hAnsi="宋体" w:cs="宋体"/>
                <w:b/>
                <w:bCs/>
                <w:kern w:val="0"/>
                <w:szCs w:val="21"/>
              </w:rPr>
            </w:pPr>
            <w:r w:rsidRPr="00045420">
              <w:rPr>
                <w:rFonts w:ascii="仿宋_GB2312" w:eastAsia="仿宋_GB2312" w:hAnsi="宋体" w:cs="宋体" w:hint="eastAsia"/>
                <w:b/>
                <w:bCs/>
                <w:kern w:val="0"/>
                <w:szCs w:val="21"/>
              </w:rPr>
              <w:t>邮</w:t>
            </w:r>
            <w:r>
              <w:rPr>
                <w:rFonts w:ascii="仿宋_GB2312" w:eastAsia="仿宋_GB2312" w:hAnsi="宋体" w:cs="宋体" w:hint="eastAsia"/>
                <w:b/>
                <w:bCs/>
                <w:kern w:val="0"/>
                <w:szCs w:val="21"/>
              </w:rPr>
              <w:t xml:space="preserve">    </w:t>
            </w:r>
            <w:r w:rsidRPr="00045420">
              <w:rPr>
                <w:rFonts w:ascii="仿宋_GB2312" w:eastAsia="仿宋_GB2312" w:hAnsi="宋体" w:cs="宋体" w:hint="eastAsia"/>
                <w:b/>
                <w:bCs/>
                <w:kern w:val="0"/>
                <w:szCs w:val="21"/>
              </w:rPr>
              <w:t>编</w:t>
            </w:r>
          </w:p>
        </w:tc>
        <w:tc>
          <w:tcPr>
            <w:tcW w:w="3434" w:type="dxa"/>
            <w:gridSpan w:val="23"/>
            <w:shd w:val="clear" w:color="auto" w:fill="FFFFFF"/>
            <w:vAlign w:val="center"/>
          </w:tcPr>
          <w:p w:rsidR="00A07169" w:rsidRPr="000805B1" w:rsidRDefault="00A07169" w:rsidP="006908A4">
            <w:pPr>
              <w:widowControl/>
              <w:snapToGrid w:val="0"/>
              <w:jc w:val="left"/>
            </w:pPr>
          </w:p>
        </w:tc>
        <w:tc>
          <w:tcPr>
            <w:tcW w:w="1284" w:type="dxa"/>
            <w:gridSpan w:val="11"/>
            <w:shd w:val="clear" w:color="auto" w:fill="BFBFBF"/>
            <w:vAlign w:val="center"/>
          </w:tcPr>
          <w:p w:rsidR="00A07169" w:rsidRPr="000805B1" w:rsidRDefault="00A07169" w:rsidP="006908A4">
            <w:pPr>
              <w:widowControl/>
              <w:snapToGrid w:val="0"/>
              <w:jc w:val="center"/>
            </w:pPr>
            <w:r w:rsidRPr="00045420">
              <w:rPr>
                <w:rFonts w:ascii="仿宋_GB2312" w:eastAsia="仿宋_GB2312" w:hAnsi="宋体" w:cs="宋体" w:hint="eastAsia"/>
                <w:b/>
                <w:bCs/>
                <w:kern w:val="0"/>
                <w:szCs w:val="21"/>
              </w:rPr>
              <w:t>网</w:t>
            </w:r>
            <w:r>
              <w:rPr>
                <w:rFonts w:ascii="仿宋_GB2312" w:eastAsia="仿宋_GB2312" w:hAnsi="宋体" w:cs="宋体" w:hint="eastAsia"/>
                <w:b/>
                <w:bCs/>
                <w:kern w:val="0"/>
                <w:szCs w:val="21"/>
              </w:rPr>
              <w:t xml:space="preserve">    </w:t>
            </w:r>
            <w:r w:rsidRPr="00045420">
              <w:rPr>
                <w:rFonts w:ascii="仿宋_GB2312" w:eastAsia="仿宋_GB2312" w:hAnsi="宋体" w:cs="宋体" w:hint="eastAsia"/>
                <w:b/>
                <w:bCs/>
                <w:kern w:val="0"/>
                <w:szCs w:val="21"/>
              </w:rPr>
              <w:t>址</w:t>
            </w:r>
          </w:p>
        </w:tc>
        <w:tc>
          <w:tcPr>
            <w:tcW w:w="3137" w:type="dxa"/>
            <w:gridSpan w:val="11"/>
            <w:shd w:val="clear" w:color="auto" w:fill="FFFFFF"/>
            <w:vAlign w:val="center"/>
          </w:tcPr>
          <w:p w:rsidR="00A07169" w:rsidRPr="000805B1" w:rsidRDefault="00A07169" w:rsidP="006908A4">
            <w:pPr>
              <w:widowControl/>
              <w:snapToGrid w:val="0"/>
              <w:jc w:val="left"/>
            </w:pPr>
          </w:p>
        </w:tc>
      </w:tr>
      <w:tr w:rsidR="00A07169" w:rsidRPr="007A2293" w:rsidTr="006908A4">
        <w:trPr>
          <w:trHeight w:val="591"/>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4.1.3</w:t>
              </w:r>
            </w:smartTag>
            <w:r>
              <w:rPr>
                <w:rFonts w:ascii="仿宋_GB2312" w:eastAsia="仿宋_GB2312" w:hAnsi="宋体" w:cs="宋体" w:hint="eastAsia"/>
                <w:b/>
                <w:bCs/>
                <w:kern w:val="0"/>
                <w:szCs w:val="21"/>
              </w:rPr>
              <w:t xml:space="preserve"> 经营者内部的联系人</w:t>
            </w:r>
          </w:p>
        </w:tc>
        <w:tc>
          <w:tcPr>
            <w:tcW w:w="1376" w:type="dxa"/>
            <w:gridSpan w:val="3"/>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姓    名</w:t>
            </w:r>
          </w:p>
        </w:tc>
        <w:tc>
          <w:tcPr>
            <w:tcW w:w="3434" w:type="dxa"/>
            <w:gridSpan w:val="23"/>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部    门</w:t>
            </w:r>
          </w:p>
        </w:tc>
        <w:tc>
          <w:tcPr>
            <w:tcW w:w="3137" w:type="dxa"/>
            <w:gridSpan w:val="11"/>
            <w:shd w:val="clear" w:color="auto" w:fill="FFFFFF"/>
            <w:vAlign w:val="center"/>
          </w:tcPr>
          <w:p w:rsidR="00A07169" w:rsidRDefault="00A07169" w:rsidP="006908A4">
            <w:pPr>
              <w:widowControl/>
              <w:snapToGrid w:val="0"/>
              <w:jc w:val="left"/>
            </w:pPr>
          </w:p>
        </w:tc>
      </w:tr>
      <w:tr w:rsidR="00A07169" w:rsidRPr="007A2293" w:rsidTr="006908A4">
        <w:trPr>
          <w:trHeight w:val="549"/>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76" w:type="dxa"/>
            <w:gridSpan w:val="3"/>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职    务</w:t>
            </w:r>
          </w:p>
        </w:tc>
        <w:tc>
          <w:tcPr>
            <w:tcW w:w="3434" w:type="dxa"/>
            <w:gridSpan w:val="23"/>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电子邮件</w:t>
            </w:r>
          </w:p>
        </w:tc>
        <w:tc>
          <w:tcPr>
            <w:tcW w:w="3137" w:type="dxa"/>
            <w:gridSpan w:val="11"/>
            <w:shd w:val="clear" w:color="auto" w:fill="FFFFFF"/>
            <w:vAlign w:val="center"/>
          </w:tcPr>
          <w:p w:rsidR="00A07169" w:rsidRDefault="00A07169" w:rsidP="006908A4">
            <w:pPr>
              <w:widowControl/>
              <w:snapToGrid w:val="0"/>
              <w:jc w:val="left"/>
            </w:pPr>
          </w:p>
        </w:tc>
      </w:tr>
      <w:tr w:rsidR="00A07169" w:rsidRPr="007A2293" w:rsidTr="006908A4">
        <w:trPr>
          <w:trHeight w:val="58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76" w:type="dxa"/>
            <w:gridSpan w:val="3"/>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手机及固定电话号码</w:t>
            </w:r>
          </w:p>
        </w:tc>
        <w:tc>
          <w:tcPr>
            <w:tcW w:w="3434" w:type="dxa"/>
            <w:gridSpan w:val="23"/>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传真号码</w:t>
            </w:r>
          </w:p>
        </w:tc>
        <w:tc>
          <w:tcPr>
            <w:tcW w:w="3137" w:type="dxa"/>
            <w:gridSpan w:val="11"/>
            <w:shd w:val="clear" w:color="auto" w:fill="FFFFFF"/>
            <w:vAlign w:val="center"/>
          </w:tcPr>
          <w:p w:rsidR="00A07169" w:rsidRDefault="00A07169" w:rsidP="006908A4">
            <w:pPr>
              <w:widowControl/>
              <w:snapToGrid w:val="0"/>
              <w:jc w:val="left"/>
            </w:pPr>
          </w:p>
        </w:tc>
      </w:tr>
      <w:tr w:rsidR="00A07169" w:rsidRPr="007A2293" w:rsidTr="006908A4">
        <w:trPr>
          <w:trHeight w:val="588"/>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4.1.4代理人（或代理律师）</w:t>
            </w:r>
          </w:p>
        </w:tc>
        <w:tc>
          <w:tcPr>
            <w:tcW w:w="9231" w:type="dxa"/>
            <w:gridSpan w:val="48"/>
            <w:shd w:val="clear" w:color="auto" w:fill="auto"/>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   </w:t>
            </w:r>
            <w:r w:rsidRPr="00645ABD">
              <w:rPr>
                <w:rFonts w:ascii="黑体" w:eastAsia="黑体" w:hint="eastAsia"/>
                <w:szCs w:val="21"/>
              </w:rPr>
              <w:sym w:font="Wingdings" w:char="F0A8"/>
            </w:r>
            <w:r>
              <w:rPr>
                <w:rFonts w:hint="eastAsia"/>
              </w:rPr>
              <w:t xml:space="preserve"> 无</w:t>
            </w:r>
          </w:p>
        </w:tc>
      </w:tr>
      <w:tr w:rsidR="00A07169" w:rsidRPr="007A2293" w:rsidTr="006908A4">
        <w:trPr>
          <w:trHeight w:val="58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姓    名</w:t>
            </w:r>
          </w:p>
        </w:tc>
        <w:tc>
          <w:tcPr>
            <w:tcW w:w="3402" w:type="dxa"/>
            <w:gridSpan w:val="22"/>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单    位</w:t>
            </w:r>
          </w:p>
        </w:tc>
        <w:tc>
          <w:tcPr>
            <w:tcW w:w="3137" w:type="dxa"/>
            <w:gridSpan w:val="11"/>
            <w:shd w:val="clear" w:color="auto" w:fill="FFFFFF"/>
            <w:vAlign w:val="center"/>
          </w:tcPr>
          <w:p w:rsidR="00A07169" w:rsidRDefault="00A07169" w:rsidP="006908A4">
            <w:pPr>
              <w:widowControl/>
              <w:snapToGrid w:val="0"/>
              <w:jc w:val="left"/>
            </w:pPr>
          </w:p>
        </w:tc>
      </w:tr>
      <w:tr w:rsidR="00A07169" w:rsidRPr="007A2293" w:rsidTr="006908A4">
        <w:trPr>
          <w:trHeight w:val="58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职    务</w:t>
            </w:r>
          </w:p>
        </w:tc>
        <w:tc>
          <w:tcPr>
            <w:tcW w:w="3402" w:type="dxa"/>
            <w:gridSpan w:val="22"/>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联系地址</w:t>
            </w:r>
          </w:p>
        </w:tc>
        <w:tc>
          <w:tcPr>
            <w:tcW w:w="3137" w:type="dxa"/>
            <w:gridSpan w:val="11"/>
            <w:shd w:val="clear" w:color="auto" w:fill="FFFFFF"/>
            <w:vAlign w:val="center"/>
          </w:tcPr>
          <w:p w:rsidR="00A07169" w:rsidRDefault="00A07169" w:rsidP="006908A4">
            <w:pPr>
              <w:widowControl/>
              <w:snapToGrid w:val="0"/>
              <w:jc w:val="left"/>
            </w:pPr>
          </w:p>
        </w:tc>
      </w:tr>
      <w:tr w:rsidR="00A07169" w:rsidRPr="007A2293" w:rsidTr="006908A4">
        <w:trPr>
          <w:trHeight w:val="58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手机及固定电话号码</w:t>
            </w:r>
          </w:p>
        </w:tc>
        <w:tc>
          <w:tcPr>
            <w:tcW w:w="3402" w:type="dxa"/>
            <w:gridSpan w:val="22"/>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电子邮件</w:t>
            </w:r>
          </w:p>
        </w:tc>
        <w:tc>
          <w:tcPr>
            <w:tcW w:w="3137" w:type="dxa"/>
            <w:gridSpan w:val="11"/>
            <w:shd w:val="clear" w:color="auto" w:fill="FFFFFF"/>
            <w:vAlign w:val="center"/>
          </w:tcPr>
          <w:p w:rsidR="00A07169" w:rsidRDefault="00A07169" w:rsidP="006908A4">
            <w:pPr>
              <w:widowControl/>
              <w:snapToGrid w:val="0"/>
              <w:jc w:val="left"/>
            </w:pPr>
          </w:p>
        </w:tc>
      </w:tr>
      <w:tr w:rsidR="00A07169" w:rsidRPr="007A2293" w:rsidTr="006908A4">
        <w:trPr>
          <w:trHeight w:val="58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传真号码</w:t>
            </w:r>
          </w:p>
        </w:tc>
        <w:tc>
          <w:tcPr>
            <w:tcW w:w="3402" w:type="dxa"/>
            <w:gridSpan w:val="22"/>
            <w:shd w:val="clear" w:color="auto" w:fill="FFFFFF"/>
            <w:vAlign w:val="center"/>
          </w:tcPr>
          <w:p w:rsidR="00A07169" w:rsidRDefault="00A07169" w:rsidP="006908A4">
            <w:pPr>
              <w:widowControl/>
              <w:snapToGrid w:val="0"/>
              <w:jc w:val="left"/>
            </w:pPr>
          </w:p>
        </w:tc>
        <w:tc>
          <w:tcPr>
            <w:tcW w:w="1284" w:type="dxa"/>
            <w:gridSpan w:val="11"/>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授权委托书原件</w:t>
            </w:r>
          </w:p>
        </w:tc>
        <w:tc>
          <w:tcPr>
            <w:tcW w:w="3137" w:type="dxa"/>
            <w:gridSpan w:val="11"/>
            <w:shd w:val="clear" w:color="auto" w:fill="FFFFFF"/>
            <w:vAlign w:val="center"/>
          </w:tcPr>
          <w:p w:rsidR="00A07169" w:rsidRDefault="00A07169" w:rsidP="006908A4">
            <w:pPr>
              <w:widowControl/>
              <w:snapToGrid w:val="0"/>
              <w:jc w:val="left"/>
            </w:pPr>
            <w:r>
              <w:rPr>
                <w:rFonts w:hint="eastAsia"/>
              </w:rPr>
              <w:t>见附件[   ]。</w:t>
            </w:r>
          </w:p>
        </w:tc>
      </w:tr>
      <w:tr w:rsidR="00A07169" w:rsidRPr="007A2293" w:rsidTr="006908A4">
        <w:trPr>
          <w:trHeight w:val="615"/>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4.1.5</w:t>
              </w:r>
            </w:smartTag>
            <w:r>
              <w:rPr>
                <w:rFonts w:ascii="仿宋_GB2312" w:eastAsia="仿宋_GB2312" w:hAnsi="宋体" w:cs="宋体" w:hint="eastAsia"/>
                <w:b/>
                <w:bCs/>
                <w:kern w:val="0"/>
                <w:szCs w:val="21"/>
              </w:rPr>
              <w:t xml:space="preserve"> 在交易中的地位（可多选）</w:t>
            </w:r>
          </w:p>
        </w:tc>
        <w:tc>
          <w:tcPr>
            <w:tcW w:w="9231" w:type="dxa"/>
            <w:gridSpan w:val="48"/>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合并方</w:t>
            </w:r>
          </w:p>
          <w:p w:rsidR="00A07169" w:rsidRDefault="00A07169" w:rsidP="006908A4">
            <w:pPr>
              <w:widowControl/>
              <w:snapToGrid w:val="0"/>
              <w:jc w:val="left"/>
            </w:pPr>
            <w:r w:rsidRPr="00645ABD">
              <w:rPr>
                <w:rFonts w:ascii="黑体" w:eastAsia="黑体" w:hint="eastAsia"/>
                <w:szCs w:val="21"/>
              </w:rPr>
              <w:sym w:font="Wingdings" w:char="F0A8"/>
            </w:r>
            <w:r>
              <w:rPr>
                <w:rFonts w:ascii="宋体" w:hAnsi="宋体" w:hint="eastAsia"/>
              </w:rPr>
              <w:t xml:space="preserve"> </w:t>
            </w:r>
            <w:r>
              <w:rPr>
                <w:rFonts w:hint="eastAsia"/>
              </w:rPr>
              <w:t>收购方</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被收购方</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股权出让方</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被收购方的原有股东（股权出让方除外）</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合营方</w:t>
            </w:r>
          </w:p>
          <w:p w:rsidR="00A07169" w:rsidRDefault="00A07169" w:rsidP="006908A4">
            <w:pPr>
              <w:widowControl/>
              <w:snapToGrid w:val="0"/>
              <w:jc w:val="left"/>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其他（具体说明</w:t>
            </w:r>
            <w:r w:rsidRPr="00C84EEE">
              <w:rPr>
                <w:rFonts w:ascii="宋体" w:hAnsi="宋体" w:hint="eastAsia"/>
                <w:shd w:val="clear" w:color="auto" w:fill="FFFFFF"/>
              </w:rPr>
              <w:t>：</w:t>
            </w:r>
            <w:r w:rsidRPr="00C84EEE">
              <w:rPr>
                <w:rFonts w:ascii="宋体" w:hAnsi="宋体" w:hint="eastAsia"/>
                <w:shd w:val="clear" w:color="auto" w:fill="FFFFFF"/>
              </w:rPr>
              <w:t>______________</w:t>
            </w:r>
            <w:r>
              <w:rPr>
                <w:rFonts w:ascii="宋体" w:hAnsi="宋体" w:hint="eastAsia"/>
              </w:rPr>
              <w:t>）</w:t>
            </w:r>
          </w:p>
        </w:tc>
      </w:tr>
      <w:tr w:rsidR="00A07169" w:rsidRPr="007A2293" w:rsidTr="006908A4">
        <w:trPr>
          <w:trHeight w:val="615"/>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4.1.6</w:t>
              </w:r>
            </w:smartTag>
            <w:r>
              <w:rPr>
                <w:rFonts w:ascii="仿宋_GB2312" w:eastAsia="仿宋_GB2312" w:hAnsi="宋体" w:cs="宋体" w:hint="eastAsia"/>
                <w:b/>
                <w:bCs/>
                <w:kern w:val="0"/>
                <w:szCs w:val="21"/>
              </w:rPr>
              <w:t xml:space="preserve"> 设立时间</w:t>
            </w:r>
          </w:p>
        </w:tc>
        <w:tc>
          <w:tcPr>
            <w:tcW w:w="9231" w:type="dxa"/>
            <w:gridSpan w:val="48"/>
            <w:shd w:val="clear" w:color="auto" w:fill="FFFFFF"/>
            <w:vAlign w:val="center"/>
          </w:tcPr>
          <w:p w:rsidR="00A07169" w:rsidRDefault="00A07169" w:rsidP="006908A4">
            <w:pPr>
              <w:widowControl/>
              <w:snapToGrid w:val="0"/>
              <w:jc w:val="left"/>
            </w:pPr>
          </w:p>
        </w:tc>
      </w:tr>
      <w:tr w:rsidR="00A07169" w:rsidRPr="007A2293" w:rsidTr="006908A4">
        <w:trPr>
          <w:trHeight w:val="615"/>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4.1.7</w:t>
              </w:r>
            </w:smartTag>
            <w:r w:rsidRPr="00376560">
              <w:rPr>
                <w:rFonts w:ascii="仿宋_GB2312" w:eastAsia="仿宋_GB2312" w:hAnsi="宋体" w:cs="宋体" w:hint="eastAsia"/>
                <w:b/>
                <w:bCs/>
                <w:kern w:val="0"/>
                <w:szCs w:val="21"/>
              </w:rPr>
              <w:t>注册地</w:t>
            </w:r>
            <w:r>
              <w:rPr>
                <w:rFonts w:ascii="仿宋_GB2312" w:eastAsia="仿宋_GB2312" w:hAnsi="宋体" w:cs="宋体" w:hint="eastAsia"/>
                <w:b/>
                <w:bCs/>
                <w:kern w:val="0"/>
                <w:szCs w:val="21"/>
              </w:rPr>
              <w:t>/住所</w:t>
            </w:r>
          </w:p>
        </w:tc>
        <w:tc>
          <w:tcPr>
            <w:tcW w:w="1408" w:type="dxa"/>
            <w:gridSpan w:val="4"/>
            <w:shd w:val="clear" w:color="auto" w:fill="BFBFBF"/>
            <w:vAlign w:val="center"/>
          </w:tcPr>
          <w:p w:rsidR="00A07169" w:rsidRPr="009B3725" w:rsidRDefault="00A07169" w:rsidP="006908A4">
            <w:pPr>
              <w:widowControl/>
              <w:snapToGrid w:val="0"/>
              <w:jc w:val="center"/>
              <w:rPr>
                <w:rFonts w:ascii="仿宋_GB2312" w:eastAsia="仿宋_GB2312" w:hAnsi="宋体" w:cs="宋体"/>
                <w:b/>
                <w:bCs/>
                <w:kern w:val="0"/>
                <w:szCs w:val="21"/>
              </w:rPr>
            </w:pPr>
            <w:r w:rsidRPr="009B3725">
              <w:rPr>
                <w:rFonts w:ascii="仿宋_GB2312" w:eastAsia="仿宋_GB2312" w:hAnsi="宋体" w:cs="宋体" w:hint="eastAsia"/>
                <w:b/>
                <w:bCs/>
                <w:kern w:val="0"/>
                <w:szCs w:val="21"/>
              </w:rPr>
              <w:t>注册地</w:t>
            </w:r>
            <w:r>
              <w:rPr>
                <w:rFonts w:ascii="仿宋_GB2312" w:eastAsia="仿宋_GB2312" w:hAnsi="宋体" w:cs="宋体" w:hint="eastAsia"/>
                <w:b/>
                <w:bCs/>
                <w:kern w:val="0"/>
                <w:szCs w:val="21"/>
              </w:rPr>
              <w:t>/国籍（自然人）</w:t>
            </w:r>
          </w:p>
        </w:tc>
        <w:tc>
          <w:tcPr>
            <w:tcW w:w="2977" w:type="dxa"/>
            <w:gridSpan w:val="16"/>
            <w:shd w:val="clear" w:color="auto" w:fill="FFFFFF"/>
            <w:vAlign w:val="center"/>
          </w:tcPr>
          <w:p w:rsidR="00A07169" w:rsidRPr="009B3725" w:rsidRDefault="00A07169" w:rsidP="006908A4">
            <w:pPr>
              <w:widowControl/>
              <w:snapToGrid w:val="0"/>
              <w:jc w:val="center"/>
              <w:rPr>
                <w:rFonts w:ascii="仿宋_GB2312" w:eastAsia="仿宋_GB2312" w:hAnsi="宋体" w:cs="宋体"/>
                <w:b/>
                <w:bCs/>
                <w:kern w:val="0"/>
                <w:szCs w:val="21"/>
              </w:rPr>
            </w:pPr>
          </w:p>
        </w:tc>
        <w:tc>
          <w:tcPr>
            <w:tcW w:w="1161" w:type="dxa"/>
            <w:gridSpan w:val="11"/>
            <w:shd w:val="clear" w:color="auto" w:fill="BFBFBF"/>
            <w:vAlign w:val="center"/>
          </w:tcPr>
          <w:p w:rsidR="00A07169" w:rsidRDefault="00A07169" w:rsidP="006908A4">
            <w:pPr>
              <w:widowControl/>
              <w:snapToGrid w:val="0"/>
              <w:jc w:val="center"/>
            </w:pPr>
            <w:r w:rsidRPr="00E66523">
              <w:rPr>
                <w:rFonts w:ascii="仿宋_GB2312" w:eastAsia="仿宋_GB2312" w:hAnsi="宋体" w:cs="宋体" w:hint="eastAsia"/>
                <w:b/>
                <w:bCs/>
                <w:kern w:val="0"/>
                <w:szCs w:val="21"/>
              </w:rPr>
              <w:t>住</w:t>
            </w:r>
            <w:r>
              <w:rPr>
                <w:rFonts w:ascii="仿宋_GB2312" w:eastAsia="仿宋_GB2312" w:hAnsi="宋体" w:cs="宋体" w:hint="eastAsia"/>
                <w:b/>
                <w:bCs/>
                <w:kern w:val="0"/>
                <w:szCs w:val="21"/>
              </w:rPr>
              <w:t xml:space="preserve">  </w:t>
            </w:r>
            <w:r w:rsidRPr="00E66523">
              <w:rPr>
                <w:rFonts w:ascii="仿宋_GB2312" w:eastAsia="仿宋_GB2312" w:hAnsi="宋体" w:cs="宋体" w:hint="eastAsia"/>
                <w:b/>
                <w:bCs/>
                <w:kern w:val="0"/>
                <w:szCs w:val="21"/>
              </w:rPr>
              <w:t>所</w:t>
            </w:r>
          </w:p>
        </w:tc>
        <w:tc>
          <w:tcPr>
            <w:tcW w:w="3685" w:type="dxa"/>
            <w:gridSpan w:val="17"/>
            <w:shd w:val="clear" w:color="auto" w:fill="auto"/>
            <w:vAlign w:val="center"/>
          </w:tcPr>
          <w:p w:rsidR="00A07169" w:rsidRDefault="00A07169" w:rsidP="006908A4">
            <w:pPr>
              <w:widowControl/>
              <w:snapToGrid w:val="0"/>
            </w:pPr>
          </w:p>
        </w:tc>
      </w:tr>
      <w:tr w:rsidR="00A07169" w:rsidRPr="007A2293" w:rsidTr="006908A4">
        <w:trPr>
          <w:trHeight w:val="615"/>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4.1.8 组织形式</w:t>
            </w:r>
          </w:p>
        </w:tc>
        <w:tc>
          <w:tcPr>
            <w:tcW w:w="9231" w:type="dxa"/>
            <w:gridSpan w:val="48"/>
            <w:shd w:val="clear" w:color="auto" w:fill="FFFFFF"/>
            <w:vAlign w:val="center"/>
          </w:tcPr>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有限责任公司</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股份有限公司</w:t>
            </w:r>
            <w:r w:rsidRPr="00D31281">
              <w:rPr>
                <w:rFonts w:ascii="宋体" w:hAnsi="宋体" w:hint="eastAsia"/>
              </w:rPr>
              <w:t>（非上市公司）</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黑体" w:eastAsia="黑体" w:hint="eastAsia"/>
                <w:szCs w:val="21"/>
              </w:rPr>
              <w:t xml:space="preserve"> </w:t>
            </w:r>
            <w:r>
              <w:rPr>
                <w:rFonts w:ascii="宋体" w:hAnsi="宋体" w:hint="eastAsia"/>
              </w:rPr>
              <w:t>上市公司（上市时间、交易所、股票代码：</w:t>
            </w:r>
            <w:r>
              <w:rPr>
                <w:rFonts w:ascii="宋体" w:hAnsi="宋体" w:hint="eastAsia"/>
              </w:rPr>
              <w:t>__________________________</w:t>
            </w:r>
            <w:r>
              <w:rPr>
                <w:rFonts w:ascii="宋体" w:hAnsi="宋体" w:hint="eastAsia"/>
              </w:rPr>
              <w:t>）</w:t>
            </w:r>
          </w:p>
          <w:p w:rsidR="00A07169" w:rsidRDefault="00A07169" w:rsidP="006908A4">
            <w:pPr>
              <w:widowControl/>
              <w:snapToGrid w:val="0"/>
              <w:jc w:val="left"/>
              <w:rPr>
                <w:rFonts w:ascii="宋体" w:hAnsi="宋体"/>
              </w:rPr>
            </w:pP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股份有限公司</w:t>
            </w:r>
          </w:p>
          <w:p w:rsidR="00A07169" w:rsidRPr="00D31281" w:rsidRDefault="00A07169" w:rsidP="006908A4">
            <w:pPr>
              <w:widowControl/>
              <w:snapToGrid w:val="0"/>
              <w:jc w:val="left"/>
              <w:rPr>
                <w:rFonts w:ascii="宋体" w:hAnsi="宋体"/>
              </w:rPr>
            </w:pP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w:t>
            </w:r>
            <w:r>
              <w:rPr>
                <w:rFonts w:hint="eastAsia"/>
              </w:rPr>
              <w:t>（具体说明：__________）</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合伙企业</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自然人</w:t>
            </w:r>
            <w:r>
              <w:rPr>
                <w:rStyle w:val="a4"/>
                <w:rFonts w:ascii="宋体" w:hAnsi="宋体"/>
              </w:rPr>
              <w:endnoteReference w:id="5"/>
            </w:r>
          </w:p>
          <w:p w:rsidR="00A07169" w:rsidRPr="002B67D1" w:rsidRDefault="00A07169" w:rsidP="006908A4">
            <w:pPr>
              <w:widowControl/>
              <w:snapToGrid w:val="0"/>
              <w:jc w:val="left"/>
            </w:pPr>
            <w:r w:rsidRPr="00645ABD">
              <w:rPr>
                <w:rFonts w:ascii="黑体" w:eastAsia="黑体" w:hint="eastAsia"/>
                <w:szCs w:val="21"/>
              </w:rPr>
              <w:lastRenderedPageBreak/>
              <w:sym w:font="Wingdings" w:char="F0A8"/>
            </w:r>
            <w:r>
              <w:rPr>
                <w:rFonts w:ascii="宋体" w:hAnsi="宋体" w:hint="eastAsia"/>
              </w:rPr>
              <w:t xml:space="preserve"> </w:t>
            </w:r>
            <w:r>
              <w:rPr>
                <w:rFonts w:ascii="宋体" w:hAnsi="宋体" w:hint="eastAsia"/>
              </w:rPr>
              <w:t>其他</w:t>
            </w:r>
            <w:r>
              <w:rPr>
                <w:rFonts w:hint="eastAsia"/>
              </w:rPr>
              <w:t>（具体说明：__________）</w:t>
            </w:r>
          </w:p>
        </w:tc>
      </w:tr>
      <w:tr w:rsidR="00A07169" w:rsidRPr="007A2293" w:rsidTr="006908A4">
        <w:trPr>
          <w:trHeight w:val="615"/>
        </w:trPr>
        <w:tc>
          <w:tcPr>
            <w:tcW w:w="1488" w:type="dxa"/>
            <w:gridSpan w:val="2"/>
            <w:vMerge w:val="restart"/>
            <w:shd w:val="clear" w:color="auto" w:fill="C0C0C0"/>
            <w:vAlign w:val="center"/>
          </w:tcPr>
          <w:p w:rsidR="00A07169" w:rsidRDefault="00A07169" w:rsidP="006908A4">
            <w:pPr>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lastRenderedPageBreak/>
                <w:t>4.1.9</w:t>
              </w:r>
            </w:smartTag>
            <w:r>
              <w:rPr>
                <w:rFonts w:ascii="仿宋_GB2312" w:eastAsia="仿宋_GB2312" w:hAnsi="宋体" w:cs="宋体" w:hint="eastAsia"/>
                <w:b/>
                <w:bCs/>
                <w:kern w:val="0"/>
                <w:szCs w:val="21"/>
              </w:rPr>
              <w:t xml:space="preserve"> 上一会计年度营业额</w:t>
            </w:r>
            <w:r>
              <w:rPr>
                <w:rStyle w:val="a4"/>
                <w:rFonts w:ascii="仿宋_GB2312" w:eastAsia="仿宋_GB2312" w:hAnsi="宋体" w:cs="宋体"/>
                <w:b/>
                <w:bCs/>
                <w:kern w:val="0"/>
                <w:szCs w:val="21"/>
              </w:rPr>
              <w:endnoteReference w:id="6"/>
            </w:r>
          </w:p>
        </w:tc>
        <w:tc>
          <w:tcPr>
            <w:tcW w:w="1408" w:type="dxa"/>
            <w:gridSpan w:val="4"/>
            <w:shd w:val="clear" w:color="auto" w:fill="BFBFBF"/>
            <w:vAlign w:val="center"/>
          </w:tcPr>
          <w:p w:rsidR="00A07169" w:rsidRPr="00FE7FD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年    度</w:t>
            </w:r>
          </w:p>
        </w:tc>
        <w:tc>
          <w:tcPr>
            <w:tcW w:w="7823" w:type="dxa"/>
            <w:gridSpan w:val="44"/>
            <w:shd w:val="clear" w:color="auto" w:fill="FFFFFF"/>
            <w:vAlign w:val="center"/>
          </w:tcPr>
          <w:p w:rsidR="00A07169" w:rsidRDefault="00A07169" w:rsidP="006908A4">
            <w:pPr>
              <w:widowControl/>
              <w:snapToGrid w:val="0"/>
              <w:jc w:val="left"/>
              <w:rPr>
                <w:rFonts w:ascii="宋体" w:hAnsi="宋体"/>
              </w:rPr>
            </w:pPr>
            <w:r>
              <w:rPr>
                <w:rFonts w:ascii="宋体" w:hAnsi="宋体" w:hint="eastAsia"/>
              </w:rPr>
              <w:t>[    ]</w:t>
            </w:r>
            <w:r>
              <w:rPr>
                <w:rFonts w:ascii="宋体" w:hAnsi="宋体" w:hint="eastAsia"/>
              </w:rPr>
              <w:t>年度</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日历年度</w:t>
            </w: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财务年度（起止日期：</w:t>
            </w:r>
            <w:r>
              <w:rPr>
                <w:rFonts w:ascii="宋体" w:hAnsi="宋体" w:hint="eastAsia"/>
              </w:rPr>
              <w:t>___________________</w:t>
            </w:r>
            <w:r>
              <w:rPr>
                <w:rFonts w:ascii="宋体" w:hAnsi="宋体" w:hint="eastAsia"/>
              </w:rPr>
              <w:t>）</w:t>
            </w:r>
          </w:p>
        </w:tc>
      </w:tr>
      <w:tr w:rsidR="00A07169" w:rsidRPr="007A2293" w:rsidTr="006908A4">
        <w:trPr>
          <w:trHeight w:val="615"/>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Default="00A07169" w:rsidP="006908A4">
            <w:pPr>
              <w:widowControl/>
              <w:snapToGrid w:val="0"/>
              <w:jc w:val="center"/>
              <w:rPr>
                <w:rFonts w:ascii="宋体" w:hAnsi="宋体"/>
              </w:rPr>
            </w:pPr>
            <w:r w:rsidRPr="00FE7FD2">
              <w:rPr>
                <w:rFonts w:ascii="仿宋_GB2312" w:eastAsia="仿宋_GB2312" w:hAnsi="宋体" w:cs="宋体" w:hint="eastAsia"/>
                <w:b/>
                <w:bCs/>
                <w:kern w:val="0"/>
                <w:szCs w:val="21"/>
              </w:rPr>
              <w:t>中国境内</w:t>
            </w:r>
          </w:p>
        </w:tc>
        <w:tc>
          <w:tcPr>
            <w:tcW w:w="7823" w:type="dxa"/>
            <w:gridSpan w:val="44"/>
            <w:shd w:val="clear" w:color="auto" w:fill="FFFFFF"/>
            <w:vAlign w:val="center"/>
          </w:tcPr>
          <w:p w:rsidR="00A07169" w:rsidRDefault="00A07169" w:rsidP="006908A4">
            <w:pPr>
              <w:widowControl/>
              <w:snapToGrid w:val="0"/>
              <w:jc w:val="left"/>
              <w:rPr>
                <w:rFonts w:ascii="宋体" w:hAnsi="宋体"/>
              </w:rPr>
            </w:pPr>
            <w:r>
              <w:rPr>
                <w:rFonts w:ascii="宋体" w:hAnsi="宋体" w:hint="eastAsia"/>
              </w:rPr>
              <w:t>人民币</w:t>
            </w:r>
            <w:r>
              <w:rPr>
                <w:rFonts w:ascii="宋体" w:hAnsi="宋体" w:hint="eastAsia"/>
              </w:rPr>
              <w:t>[    ]</w:t>
            </w:r>
            <w:r>
              <w:rPr>
                <w:rFonts w:ascii="宋体" w:hAnsi="宋体" w:hint="eastAsia"/>
              </w:rPr>
              <w:t>亿元</w:t>
            </w:r>
          </w:p>
          <w:p w:rsidR="00A07169" w:rsidRDefault="00A07169" w:rsidP="006908A4">
            <w:pPr>
              <w:widowControl/>
              <w:snapToGrid w:val="0"/>
              <w:jc w:val="left"/>
              <w:rPr>
                <w:rFonts w:ascii="宋体" w:hAnsi="宋体"/>
              </w:rPr>
            </w:pPr>
            <w:r>
              <w:rPr>
                <w:rFonts w:ascii="宋体" w:hAnsi="宋体" w:hint="eastAsia"/>
              </w:rPr>
              <w:t>（原计价币种及金额：</w:t>
            </w:r>
            <w:r>
              <w:rPr>
                <w:rFonts w:ascii="宋体" w:hAnsi="宋体" w:hint="eastAsia"/>
              </w:rPr>
              <w:t xml:space="preserve"> [    ]</w:t>
            </w:r>
            <w:r>
              <w:rPr>
                <w:rFonts w:ascii="宋体" w:hAnsi="宋体" w:hint="eastAsia"/>
              </w:rPr>
              <w:t>亿元</w:t>
            </w:r>
            <w:r>
              <w:rPr>
                <w:rFonts w:ascii="宋体" w:hAnsi="宋体" w:hint="eastAsia"/>
              </w:rPr>
              <w:t>[</w:t>
            </w:r>
            <w:r>
              <w:rPr>
                <w:rFonts w:ascii="宋体" w:hAnsi="宋体" w:hint="eastAsia"/>
              </w:rPr>
              <w:t>币种</w:t>
            </w:r>
            <w:r>
              <w:rPr>
                <w:rFonts w:ascii="宋体" w:hAnsi="宋体" w:hint="eastAsia"/>
              </w:rPr>
              <w:t>]</w:t>
            </w:r>
            <w:r>
              <w:rPr>
                <w:rFonts w:ascii="宋体" w:hAnsi="宋体" w:hint="eastAsia"/>
              </w:rPr>
              <w:t>）</w:t>
            </w:r>
          </w:p>
          <w:p w:rsidR="00A07169" w:rsidRDefault="00A07169" w:rsidP="006908A4">
            <w:pPr>
              <w:widowControl/>
              <w:snapToGrid w:val="0"/>
              <w:jc w:val="left"/>
              <w:rPr>
                <w:rFonts w:ascii="宋体" w:hAnsi="宋体"/>
              </w:rPr>
            </w:pPr>
            <w:r>
              <w:rPr>
                <w:rFonts w:ascii="宋体" w:hAnsi="宋体" w:hint="eastAsia"/>
              </w:rPr>
              <w:t>（汇率</w:t>
            </w:r>
            <w:r>
              <w:rPr>
                <w:rStyle w:val="a4"/>
                <w:rFonts w:ascii="宋体" w:hAnsi="宋体"/>
              </w:rPr>
              <w:endnoteReference w:id="7"/>
            </w:r>
            <w:r>
              <w:rPr>
                <w:rFonts w:ascii="宋体" w:hAnsi="宋体" w:hint="eastAsia"/>
              </w:rPr>
              <w:t>：</w:t>
            </w:r>
            <w:r>
              <w:rPr>
                <w:rFonts w:ascii="宋体" w:hAnsi="宋体" w:hint="eastAsia"/>
              </w:rPr>
              <w:t>________________</w:t>
            </w:r>
            <w:r>
              <w:rPr>
                <w:rFonts w:ascii="宋体" w:hAnsi="宋体" w:hint="eastAsia"/>
              </w:rPr>
              <w:t>）</w:t>
            </w:r>
          </w:p>
        </w:tc>
      </w:tr>
      <w:tr w:rsidR="00A07169" w:rsidRPr="007A2293" w:rsidTr="006908A4">
        <w:trPr>
          <w:trHeight w:val="615"/>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FE7FD2" w:rsidRDefault="00A07169" w:rsidP="006908A4">
            <w:pPr>
              <w:widowControl/>
              <w:snapToGrid w:val="0"/>
              <w:jc w:val="center"/>
              <w:rPr>
                <w:rFonts w:ascii="仿宋_GB2312" w:eastAsia="仿宋_GB2312" w:hAnsi="宋体" w:cs="宋体"/>
                <w:b/>
                <w:bCs/>
                <w:kern w:val="0"/>
                <w:szCs w:val="21"/>
              </w:rPr>
            </w:pPr>
            <w:r w:rsidRPr="00FE7FD2">
              <w:rPr>
                <w:rFonts w:ascii="仿宋_GB2312" w:eastAsia="仿宋_GB2312" w:hAnsi="宋体" w:cs="宋体" w:hint="eastAsia"/>
                <w:b/>
                <w:bCs/>
                <w:kern w:val="0"/>
                <w:szCs w:val="21"/>
              </w:rPr>
              <w:t>全</w:t>
            </w:r>
            <w:r>
              <w:rPr>
                <w:rFonts w:ascii="仿宋_GB2312" w:eastAsia="仿宋_GB2312" w:hAnsi="宋体" w:cs="宋体" w:hint="eastAsia"/>
                <w:b/>
                <w:bCs/>
                <w:kern w:val="0"/>
                <w:szCs w:val="21"/>
              </w:rPr>
              <w:t xml:space="preserve">    </w:t>
            </w:r>
            <w:r w:rsidRPr="00FE7FD2">
              <w:rPr>
                <w:rFonts w:ascii="仿宋_GB2312" w:eastAsia="仿宋_GB2312" w:hAnsi="宋体" w:cs="宋体" w:hint="eastAsia"/>
                <w:b/>
                <w:bCs/>
                <w:kern w:val="0"/>
                <w:szCs w:val="21"/>
              </w:rPr>
              <w:t>球</w:t>
            </w:r>
          </w:p>
        </w:tc>
        <w:tc>
          <w:tcPr>
            <w:tcW w:w="7823" w:type="dxa"/>
            <w:gridSpan w:val="44"/>
            <w:shd w:val="clear" w:color="auto" w:fill="FFFFFF"/>
            <w:vAlign w:val="center"/>
          </w:tcPr>
          <w:p w:rsidR="00A07169" w:rsidRDefault="00A07169" w:rsidP="006908A4">
            <w:pPr>
              <w:widowControl/>
              <w:snapToGrid w:val="0"/>
              <w:jc w:val="left"/>
              <w:rPr>
                <w:rFonts w:ascii="宋体" w:hAnsi="宋体"/>
              </w:rPr>
            </w:pPr>
            <w:r>
              <w:rPr>
                <w:rFonts w:ascii="宋体" w:hAnsi="宋体" w:hint="eastAsia"/>
              </w:rPr>
              <w:t>人民币</w:t>
            </w:r>
            <w:r>
              <w:rPr>
                <w:rFonts w:ascii="宋体" w:hAnsi="宋体" w:hint="eastAsia"/>
              </w:rPr>
              <w:t>[    ]</w:t>
            </w:r>
            <w:r>
              <w:rPr>
                <w:rFonts w:ascii="宋体" w:hAnsi="宋体" w:hint="eastAsia"/>
              </w:rPr>
              <w:t>亿元</w:t>
            </w:r>
          </w:p>
          <w:p w:rsidR="00A07169" w:rsidRDefault="00A07169" w:rsidP="006908A4">
            <w:pPr>
              <w:widowControl/>
              <w:snapToGrid w:val="0"/>
              <w:jc w:val="left"/>
              <w:rPr>
                <w:rFonts w:ascii="宋体" w:hAnsi="宋体"/>
              </w:rPr>
            </w:pPr>
            <w:r>
              <w:rPr>
                <w:rFonts w:ascii="宋体" w:hAnsi="宋体" w:hint="eastAsia"/>
              </w:rPr>
              <w:t>（原计价币种及金额：</w:t>
            </w:r>
            <w:r>
              <w:rPr>
                <w:rFonts w:ascii="宋体" w:hAnsi="宋体" w:hint="eastAsia"/>
              </w:rPr>
              <w:t xml:space="preserve"> [    ]</w:t>
            </w:r>
            <w:r>
              <w:rPr>
                <w:rFonts w:ascii="宋体" w:hAnsi="宋体" w:hint="eastAsia"/>
              </w:rPr>
              <w:t>亿元</w:t>
            </w:r>
            <w:r>
              <w:rPr>
                <w:rFonts w:ascii="宋体" w:hAnsi="宋体" w:hint="eastAsia"/>
              </w:rPr>
              <w:t>[</w:t>
            </w:r>
            <w:r>
              <w:rPr>
                <w:rFonts w:ascii="宋体" w:hAnsi="宋体" w:hint="eastAsia"/>
              </w:rPr>
              <w:t>币种</w:t>
            </w:r>
            <w:r>
              <w:rPr>
                <w:rFonts w:ascii="宋体" w:hAnsi="宋体" w:hint="eastAsia"/>
              </w:rPr>
              <w:t>]</w:t>
            </w:r>
            <w:r>
              <w:rPr>
                <w:rFonts w:ascii="宋体" w:hAnsi="宋体" w:hint="eastAsia"/>
              </w:rPr>
              <w:t>）</w:t>
            </w:r>
          </w:p>
          <w:p w:rsidR="00A07169" w:rsidRDefault="00A07169" w:rsidP="006908A4">
            <w:pPr>
              <w:widowControl/>
              <w:snapToGrid w:val="0"/>
              <w:jc w:val="left"/>
              <w:rPr>
                <w:rFonts w:ascii="宋体" w:hAnsi="宋体"/>
              </w:rPr>
            </w:pPr>
            <w:r>
              <w:rPr>
                <w:rFonts w:ascii="宋体" w:hAnsi="宋体" w:hint="eastAsia"/>
              </w:rPr>
              <w:t>（汇率：</w:t>
            </w:r>
            <w:r>
              <w:rPr>
                <w:rFonts w:ascii="宋体" w:hAnsi="宋体" w:hint="eastAsia"/>
              </w:rPr>
              <w:t>________________</w:t>
            </w:r>
            <w:r>
              <w:rPr>
                <w:rFonts w:ascii="宋体" w:hAnsi="宋体" w:hint="eastAsia"/>
              </w:rPr>
              <w:t>）</w:t>
            </w:r>
          </w:p>
        </w:tc>
      </w:tr>
      <w:tr w:rsidR="00A07169" w:rsidRPr="007A2293" w:rsidTr="006908A4">
        <w:trPr>
          <w:trHeight w:val="557"/>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4.1.10</w:t>
              </w:r>
            </w:smartTag>
            <w:r>
              <w:rPr>
                <w:rFonts w:ascii="仿宋_GB2312" w:eastAsia="仿宋_GB2312" w:hAnsi="宋体" w:cs="宋体" w:hint="eastAsia"/>
                <w:b/>
                <w:bCs/>
                <w:kern w:val="0"/>
                <w:szCs w:val="21"/>
              </w:rPr>
              <w:t xml:space="preserve"> 设立和重要变更的历史情况</w:t>
            </w:r>
          </w:p>
        </w:tc>
        <w:tc>
          <w:tcPr>
            <w:tcW w:w="9231" w:type="dxa"/>
            <w:gridSpan w:val="48"/>
            <w:shd w:val="clear" w:color="auto" w:fill="FFFFFF"/>
            <w:vAlign w:val="center"/>
          </w:tcPr>
          <w:p w:rsidR="00A07169" w:rsidRPr="00F40547" w:rsidRDefault="00A07169" w:rsidP="006908A4">
            <w:pPr>
              <w:widowControl/>
              <w:snapToGrid w:val="0"/>
              <w:jc w:val="left"/>
            </w:pPr>
          </w:p>
        </w:tc>
      </w:tr>
      <w:tr w:rsidR="00A07169" w:rsidRPr="007A2293" w:rsidTr="006908A4">
        <w:trPr>
          <w:trHeight w:val="557"/>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4.1.11</w:t>
              </w:r>
            </w:smartTag>
            <w:r>
              <w:rPr>
                <w:rFonts w:ascii="仿宋_GB2312" w:eastAsia="仿宋_GB2312" w:hAnsi="宋体" w:cs="宋体" w:hint="eastAsia"/>
                <w:b/>
                <w:bCs/>
                <w:kern w:val="0"/>
                <w:szCs w:val="21"/>
              </w:rPr>
              <w:t xml:space="preserve"> 主要业务</w:t>
            </w:r>
            <w:r>
              <w:rPr>
                <w:rStyle w:val="a4"/>
                <w:rFonts w:ascii="仿宋_GB2312" w:eastAsia="仿宋_GB2312" w:hAnsi="宋体" w:cs="宋体"/>
                <w:b/>
                <w:bCs/>
                <w:kern w:val="0"/>
                <w:szCs w:val="21"/>
              </w:rPr>
              <w:endnoteReference w:id="8"/>
            </w:r>
          </w:p>
        </w:tc>
        <w:tc>
          <w:tcPr>
            <w:tcW w:w="1408" w:type="dxa"/>
            <w:gridSpan w:val="4"/>
            <w:shd w:val="clear" w:color="auto" w:fill="BFBFBF"/>
            <w:vAlign w:val="center"/>
          </w:tcPr>
          <w:p w:rsidR="00A07169" w:rsidRPr="001A6236"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全球范围</w:t>
            </w:r>
          </w:p>
        </w:tc>
        <w:tc>
          <w:tcPr>
            <w:tcW w:w="7823" w:type="dxa"/>
            <w:gridSpan w:val="44"/>
            <w:shd w:val="clear" w:color="auto" w:fill="FFFFFF"/>
            <w:vAlign w:val="center"/>
          </w:tcPr>
          <w:p w:rsidR="00A07169" w:rsidRPr="00F40547" w:rsidRDefault="00A07169" w:rsidP="006908A4">
            <w:pPr>
              <w:widowControl/>
              <w:snapToGrid w:val="0"/>
              <w:jc w:val="left"/>
            </w:pPr>
          </w:p>
        </w:tc>
      </w:tr>
      <w:tr w:rsidR="00A07169" w:rsidRPr="007A2293" w:rsidTr="006908A4">
        <w:trPr>
          <w:trHeight w:val="551"/>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1A6236"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中国境内</w:t>
            </w:r>
          </w:p>
        </w:tc>
        <w:tc>
          <w:tcPr>
            <w:tcW w:w="7823" w:type="dxa"/>
            <w:gridSpan w:val="44"/>
            <w:shd w:val="clear" w:color="auto" w:fill="FFFFFF"/>
            <w:vAlign w:val="center"/>
          </w:tcPr>
          <w:p w:rsidR="00A07169" w:rsidRPr="00F40547" w:rsidRDefault="00A07169" w:rsidP="006908A4">
            <w:pPr>
              <w:widowControl/>
              <w:snapToGrid w:val="0"/>
              <w:jc w:val="left"/>
            </w:pPr>
          </w:p>
        </w:tc>
      </w:tr>
      <w:tr w:rsidR="00A07169" w:rsidRPr="007A2293" w:rsidTr="006908A4">
        <w:trPr>
          <w:trHeight w:val="616"/>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4.1.12</w:t>
              </w:r>
            </w:smartTag>
            <w:r>
              <w:rPr>
                <w:rFonts w:ascii="仿宋_GB2312" w:eastAsia="仿宋_GB2312" w:hAnsi="宋体" w:cs="宋体" w:hint="eastAsia"/>
                <w:b/>
                <w:bCs/>
                <w:kern w:val="0"/>
                <w:szCs w:val="21"/>
              </w:rPr>
              <w:t xml:space="preserve"> 股权结构</w:t>
            </w:r>
          </w:p>
        </w:tc>
        <w:tc>
          <w:tcPr>
            <w:tcW w:w="1408" w:type="dxa"/>
            <w:gridSpan w:val="4"/>
            <w:shd w:val="clear" w:color="auto" w:fill="BFBFBF"/>
            <w:vAlign w:val="center"/>
          </w:tcPr>
          <w:p w:rsidR="00A07169" w:rsidRPr="007424CF" w:rsidRDefault="00A07169" w:rsidP="006908A4">
            <w:pPr>
              <w:widowControl/>
              <w:snapToGrid w:val="0"/>
              <w:jc w:val="center"/>
              <w:rPr>
                <w:rFonts w:ascii="仿宋_GB2312" w:eastAsia="仿宋_GB2312" w:hAnsi="宋体" w:cs="宋体"/>
                <w:b/>
                <w:bCs/>
                <w:kern w:val="0"/>
                <w:szCs w:val="21"/>
              </w:rPr>
            </w:pPr>
            <w:r w:rsidRPr="007424CF">
              <w:rPr>
                <w:rFonts w:ascii="仿宋_GB2312" w:eastAsia="仿宋_GB2312" w:hAnsi="宋体" w:cs="宋体" w:hint="eastAsia"/>
                <w:b/>
                <w:bCs/>
                <w:kern w:val="0"/>
                <w:szCs w:val="21"/>
              </w:rPr>
              <w:t>股东名称及持股比例</w:t>
            </w:r>
            <w:r>
              <w:rPr>
                <w:rStyle w:val="a4"/>
                <w:rFonts w:ascii="仿宋_GB2312" w:eastAsia="仿宋_GB2312" w:hAnsi="宋体" w:cs="宋体"/>
                <w:b/>
                <w:bCs/>
                <w:kern w:val="0"/>
                <w:szCs w:val="21"/>
              </w:rPr>
              <w:endnoteReference w:id="9"/>
            </w:r>
          </w:p>
        </w:tc>
        <w:tc>
          <w:tcPr>
            <w:tcW w:w="7823" w:type="dxa"/>
            <w:gridSpan w:val="44"/>
            <w:shd w:val="clear" w:color="auto" w:fill="FFFFFF"/>
            <w:vAlign w:val="center"/>
          </w:tcPr>
          <w:p w:rsidR="00A07169" w:rsidRPr="00F40547" w:rsidRDefault="00A07169" w:rsidP="006908A4">
            <w:pPr>
              <w:snapToGrid w:val="0"/>
              <w:jc w:val="left"/>
            </w:pPr>
          </w:p>
        </w:tc>
      </w:tr>
      <w:tr w:rsidR="00A07169" w:rsidRPr="007A2293" w:rsidTr="006908A4">
        <w:trPr>
          <w:trHeight w:val="554"/>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7424CF" w:rsidRDefault="00A07169" w:rsidP="006908A4">
            <w:pPr>
              <w:widowControl/>
              <w:snapToGrid w:val="0"/>
              <w:jc w:val="center"/>
              <w:rPr>
                <w:rFonts w:ascii="仿宋_GB2312" w:eastAsia="仿宋_GB2312" w:hAnsi="宋体" w:cs="宋体"/>
                <w:b/>
                <w:bCs/>
                <w:kern w:val="0"/>
                <w:szCs w:val="21"/>
              </w:rPr>
            </w:pPr>
            <w:r w:rsidRPr="007424CF">
              <w:rPr>
                <w:rFonts w:ascii="仿宋_GB2312" w:eastAsia="仿宋_GB2312" w:hAnsi="宋体" w:cs="宋体" w:hint="eastAsia"/>
                <w:b/>
                <w:bCs/>
                <w:kern w:val="0"/>
                <w:szCs w:val="21"/>
              </w:rPr>
              <w:t>股权结构图</w:t>
            </w:r>
          </w:p>
        </w:tc>
        <w:tc>
          <w:tcPr>
            <w:tcW w:w="7823" w:type="dxa"/>
            <w:gridSpan w:val="44"/>
            <w:shd w:val="clear" w:color="auto" w:fill="FFFFFF"/>
            <w:vAlign w:val="center"/>
          </w:tcPr>
          <w:p w:rsidR="00A07169" w:rsidRDefault="00A07169" w:rsidP="006908A4">
            <w:pPr>
              <w:snapToGrid w:val="0"/>
              <w:jc w:val="left"/>
              <w:rPr>
                <w:rFonts w:ascii="宋体" w:hAnsi="宋体"/>
              </w:rPr>
            </w:pPr>
            <w:r>
              <w:rPr>
                <w:rFonts w:ascii="宋体" w:hAnsi="宋体" w:hint="eastAsia"/>
              </w:rPr>
              <w:t>见附件</w:t>
            </w:r>
            <w:r>
              <w:rPr>
                <w:rFonts w:ascii="宋体" w:hAnsi="宋体" w:hint="eastAsia"/>
              </w:rPr>
              <w:t>[    ]</w:t>
            </w:r>
            <w:r>
              <w:rPr>
                <w:rFonts w:ascii="宋体" w:hAnsi="宋体" w:hint="eastAsia"/>
              </w:rPr>
              <w:t>。</w:t>
            </w:r>
          </w:p>
        </w:tc>
      </w:tr>
      <w:tr w:rsidR="00A07169" w:rsidRPr="007A2293" w:rsidTr="006908A4">
        <w:trPr>
          <w:trHeight w:val="554"/>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7424CF"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是否有最终控制人</w:t>
            </w:r>
          </w:p>
        </w:tc>
        <w:tc>
          <w:tcPr>
            <w:tcW w:w="7823" w:type="dxa"/>
            <w:gridSpan w:val="44"/>
            <w:shd w:val="clear" w:color="auto" w:fill="FFFFFF"/>
            <w:vAlign w:val="center"/>
          </w:tcPr>
          <w:p w:rsidR="00A07169" w:rsidRDefault="00A07169" w:rsidP="006908A4">
            <w:pPr>
              <w:snapToGrid w:val="0"/>
              <w:jc w:val="left"/>
              <w:rPr>
                <w:rFonts w:ascii="宋体" w:hAnsi="宋体"/>
              </w:rPr>
            </w:pPr>
            <w:r w:rsidRPr="00645ABD">
              <w:rPr>
                <w:rFonts w:ascii="黑体" w:eastAsia="黑体" w:hint="eastAsia"/>
                <w:szCs w:val="21"/>
              </w:rPr>
              <w:sym w:font="Wingdings" w:char="F0A8"/>
            </w:r>
            <w:r>
              <w:rPr>
                <w:rFonts w:ascii="黑体" w:eastAsia="黑体" w:hint="eastAsia"/>
                <w:szCs w:val="21"/>
              </w:rPr>
              <w:t xml:space="preserve"> </w:t>
            </w:r>
            <w:r>
              <w:rPr>
                <w:rFonts w:ascii="宋体" w:hAnsi="宋体" w:hint="eastAsia"/>
              </w:rPr>
              <w:t>有</w:t>
            </w: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无</w:t>
            </w:r>
            <w:r>
              <w:rPr>
                <w:rStyle w:val="a4"/>
                <w:rFonts w:ascii="宋体" w:hAnsi="宋体"/>
              </w:rPr>
              <w:endnoteReference w:id="10"/>
            </w:r>
          </w:p>
        </w:tc>
      </w:tr>
      <w:tr w:rsidR="00A07169" w:rsidRPr="007A2293" w:rsidTr="006908A4">
        <w:trPr>
          <w:trHeight w:val="556"/>
        </w:trPr>
        <w:tc>
          <w:tcPr>
            <w:tcW w:w="1488" w:type="dxa"/>
            <w:gridSpan w:val="2"/>
            <w:vMerge w:val="restart"/>
            <w:shd w:val="clear" w:color="auto" w:fill="C0C0C0"/>
            <w:vAlign w:val="center"/>
          </w:tcPr>
          <w:p w:rsidR="00A07169" w:rsidRDefault="00A07169" w:rsidP="006908A4">
            <w:pPr>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4.1.13</w:t>
              </w:r>
            </w:smartTag>
            <w:r>
              <w:rPr>
                <w:rFonts w:ascii="仿宋_GB2312" w:eastAsia="仿宋_GB2312" w:hAnsi="宋体" w:cs="宋体" w:hint="eastAsia"/>
                <w:b/>
                <w:bCs/>
                <w:kern w:val="0"/>
                <w:szCs w:val="21"/>
              </w:rPr>
              <w:t xml:space="preserve"> </w:t>
            </w:r>
            <w:r w:rsidRPr="007424CF">
              <w:rPr>
                <w:rFonts w:ascii="仿宋_GB2312" w:eastAsia="仿宋_GB2312" w:hAnsi="宋体" w:cs="宋体" w:hint="eastAsia"/>
                <w:b/>
                <w:bCs/>
                <w:kern w:val="0"/>
                <w:szCs w:val="21"/>
              </w:rPr>
              <w:t>最终控制人</w:t>
            </w:r>
            <w:r>
              <w:rPr>
                <w:rFonts w:ascii="仿宋_GB2312" w:eastAsia="仿宋_GB2312" w:hAnsi="宋体" w:cs="宋体" w:hint="eastAsia"/>
                <w:b/>
                <w:bCs/>
                <w:kern w:val="0"/>
                <w:szCs w:val="21"/>
              </w:rPr>
              <w:t>（如有）</w:t>
            </w:r>
          </w:p>
        </w:tc>
        <w:tc>
          <w:tcPr>
            <w:tcW w:w="1408" w:type="dxa"/>
            <w:gridSpan w:val="4"/>
            <w:shd w:val="clear" w:color="auto" w:fill="BFBFBF"/>
            <w:vAlign w:val="center"/>
          </w:tcPr>
          <w:p w:rsidR="00A07169" w:rsidRPr="00C61B42" w:rsidRDefault="00A07169" w:rsidP="006908A4">
            <w:pPr>
              <w:snapToGrid w:val="0"/>
              <w:jc w:val="center"/>
              <w:rPr>
                <w:rFonts w:ascii="仿宋_GB2312" w:eastAsia="仿宋_GB2312" w:hAnsi="宋体" w:cs="宋体"/>
                <w:b/>
                <w:bCs/>
                <w:kern w:val="0"/>
                <w:szCs w:val="21"/>
              </w:rPr>
            </w:pPr>
            <w:r w:rsidRPr="00C61B42">
              <w:rPr>
                <w:rFonts w:ascii="仿宋_GB2312" w:eastAsia="仿宋_GB2312" w:hAnsi="宋体" w:cs="宋体" w:hint="eastAsia"/>
                <w:b/>
                <w:bCs/>
                <w:kern w:val="0"/>
                <w:szCs w:val="21"/>
              </w:rPr>
              <w:t>名称</w:t>
            </w:r>
            <w:r>
              <w:rPr>
                <w:rFonts w:ascii="仿宋_GB2312" w:eastAsia="仿宋_GB2312" w:hAnsi="宋体" w:cs="宋体" w:hint="eastAsia"/>
                <w:b/>
                <w:bCs/>
                <w:kern w:val="0"/>
                <w:szCs w:val="21"/>
              </w:rPr>
              <w:t>/姓名</w:t>
            </w:r>
          </w:p>
        </w:tc>
        <w:tc>
          <w:tcPr>
            <w:tcW w:w="7823" w:type="dxa"/>
            <w:gridSpan w:val="44"/>
            <w:shd w:val="clear" w:color="auto" w:fill="FFFFFF"/>
            <w:vAlign w:val="center"/>
          </w:tcPr>
          <w:p w:rsidR="00A07169" w:rsidRPr="00F40547" w:rsidRDefault="00A07169" w:rsidP="006908A4">
            <w:pPr>
              <w:snapToGrid w:val="0"/>
              <w:jc w:val="left"/>
            </w:pPr>
          </w:p>
        </w:tc>
      </w:tr>
      <w:tr w:rsidR="00A07169" w:rsidRPr="007A2293" w:rsidTr="006908A4">
        <w:trPr>
          <w:trHeight w:val="556"/>
        </w:trPr>
        <w:tc>
          <w:tcPr>
            <w:tcW w:w="1488" w:type="dxa"/>
            <w:gridSpan w:val="2"/>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C61B42" w:rsidRDefault="00A07169" w:rsidP="006908A4">
            <w:pPr>
              <w:snapToGrid w:val="0"/>
              <w:jc w:val="center"/>
              <w:rPr>
                <w:rFonts w:ascii="仿宋_GB2312" w:eastAsia="仿宋_GB2312" w:hAnsi="宋体" w:cs="宋体"/>
                <w:b/>
                <w:bCs/>
                <w:kern w:val="0"/>
                <w:szCs w:val="21"/>
              </w:rPr>
            </w:pPr>
            <w:r w:rsidRPr="00376560">
              <w:rPr>
                <w:rFonts w:ascii="仿宋_GB2312" w:eastAsia="仿宋_GB2312" w:hAnsi="宋体" w:cs="宋体" w:hint="eastAsia"/>
                <w:b/>
                <w:bCs/>
                <w:kern w:val="0"/>
                <w:szCs w:val="21"/>
              </w:rPr>
              <w:t>成立时间</w:t>
            </w:r>
            <w:r>
              <w:rPr>
                <w:rStyle w:val="a4"/>
                <w:rFonts w:ascii="仿宋_GB2312" w:eastAsia="仿宋_GB2312" w:hAnsi="宋体" w:cs="宋体"/>
                <w:b/>
                <w:bCs/>
                <w:kern w:val="0"/>
                <w:szCs w:val="21"/>
              </w:rPr>
              <w:endnoteReference w:id="11"/>
            </w:r>
          </w:p>
        </w:tc>
        <w:tc>
          <w:tcPr>
            <w:tcW w:w="7823" w:type="dxa"/>
            <w:gridSpan w:val="44"/>
            <w:shd w:val="clear" w:color="auto" w:fill="FFFFFF"/>
            <w:vAlign w:val="center"/>
          </w:tcPr>
          <w:p w:rsidR="00A07169" w:rsidRPr="00F40547" w:rsidRDefault="00A07169" w:rsidP="006908A4">
            <w:pPr>
              <w:widowControl/>
              <w:snapToGrid w:val="0"/>
              <w:jc w:val="left"/>
            </w:pPr>
          </w:p>
        </w:tc>
      </w:tr>
      <w:tr w:rsidR="00A07169" w:rsidRPr="007A2293" w:rsidTr="006908A4">
        <w:trPr>
          <w:trHeight w:val="615"/>
        </w:trPr>
        <w:tc>
          <w:tcPr>
            <w:tcW w:w="1488" w:type="dxa"/>
            <w:gridSpan w:val="2"/>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376560" w:rsidRDefault="00A07169" w:rsidP="006908A4">
            <w:pPr>
              <w:snapToGrid w:val="0"/>
              <w:jc w:val="center"/>
              <w:rPr>
                <w:rFonts w:ascii="仿宋_GB2312" w:eastAsia="仿宋_GB2312" w:hAnsi="宋体" w:cs="宋体"/>
                <w:b/>
                <w:bCs/>
                <w:kern w:val="0"/>
                <w:szCs w:val="21"/>
              </w:rPr>
            </w:pPr>
            <w:r w:rsidRPr="00376560">
              <w:rPr>
                <w:rFonts w:ascii="仿宋_GB2312" w:eastAsia="仿宋_GB2312" w:hAnsi="宋体" w:cs="宋体" w:hint="eastAsia"/>
                <w:b/>
                <w:bCs/>
                <w:kern w:val="0"/>
                <w:szCs w:val="21"/>
              </w:rPr>
              <w:t>注册地</w:t>
            </w:r>
            <w:r>
              <w:rPr>
                <w:rFonts w:ascii="仿宋_GB2312" w:eastAsia="仿宋_GB2312" w:hAnsi="宋体" w:cs="宋体" w:hint="eastAsia"/>
                <w:b/>
                <w:bCs/>
                <w:kern w:val="0"/>
                <w:szCs w:val="21"/>
              </w:rPr>
              <w:t>/国籍（自然人）</w:t>
            </w:r>
          </w:p>
        </w:tc>
        <w:tc>
          <w:tcPr>
            <w:tcW w:w="3092" w:type="dxa"/>
            <w:gridSpan w:val="18"/>
            <w:shd w:val="clear" w:color="auto" w:fill="FFFFFF"/>
            <w:vAlign w:val="center"/>
          </w:tcPr>
          <w:p w:rsidR="00A07169" w:rsidRPr="00376560" w:rsidRDefault="00A07169" w:rsidP="006908A4">
            <w:pPr>
              <w:snapToGrid w:val="0"/>
              <w:rPr>
                <w:rFonts w:ascii="仿宋_GB2312" w:eastAsia="仿宋_GB2312" w:hAnsi="宋体" w:cs="宋体"/>
                <w:b/>
                <w:bCs/>
                <w:kern w:val="0"/>
                <w:szCs w:val="21"/>
              </w:rPr>
            </w:pPr>
          </w:p>
        </w:tc>
        <w:tc>
          <w:tcPr>
            <w:tcW w:w="1046" w:type="dxa"/>
            <w:gridSpan w:val="9"/>
            <w:shd w:val="clear" w:color="auto" w:fill="BFBFBF"/>
            <w:vAlign w:val="center"/>
          </w:tcPr>
          <w:p w:rsidR="00A07169" w:rsidRPr="00E66523" w:rsidRDefault="00A07169" w:rsidP="006908A4">
            <w:pPr>
              <w:snapToGrid w:val="0"/>
              <w:jc w:val="center"/>
              <w:rPr>
                <w:rFonts w:ascii="仿宋_GB2312" w:eastAsia="仿宋_GB2312" w:hAnsi="宋体" w:cs="宋体"/>
                <w:b/>
                <w:bCs/>
                <w:kern w:val="0"/>
                <w:szCs w:val="21"/>
              </w:rPr>
            </w:pPr>
            <w:r w:rsidRPr="00E66523">
              <w:rPr>
                <w:rFonts w:ascii="仿宋_GB2312" w:eastAsia="仿宋_GB2312" w:hAnsi="宋体" w:cs="宋体" w:hint="eastAsia"/>
                <w:b/>
                <w:bCs/>
                <w:kern w:val="0"/>
                <w:szCs w:val="21"/>
              </w:rPr>
              <w:t>住</w:t>
            </w:r>
            <w:r>
              <w:rPr>
                <w:rFonts w:ascii="仿宋_GB2312" w:eastAsia="仿宋_GB2312" w:hAnsi="宋体" w:cs="宋体" w:hint="eastAsia"/>
                <w:b/>
                <w:bCs/>
                <w:kern w:val="0"/>
                <w:szCs w:val="21"/>
              </w:rPr>
              <w:t xml:space="preserve">  </w:t>
            </w:r>
            <w:r w:rsidRPr="00E66523">
              <w:rPr>
                <w:rFonts w:ascii="仿宋_GB2312" w:eastAsia="仿宋_GB2312" w:hAnsi="宋体" w:cs="宋体" w:hint="eastAsia"/>
                <w:b/>
                <w:bCs/>
                <w:kern w:val="0"/>
                <w:szCs w:val="21"/>
              </w:rPr>
              <w:t>所</w:t>
            </w:r>
          </w:p>
        </w:tc>
        <w:tc>
          <w:tcPr>
            <w:tcW w:w="3685" w:type="dxa"/>
            <w:gridSpan w:val="17"/>
            <w:shd w:val="clear" w:color="auto" w:fill="auto"/>
            <w:vAlign w:val="center"/>
          </w:tcPr>
          <w:p w:rsidR="00A07169" w:rsidRPr="00F40547" w:rsidRDefault="00A07169" w:rsidP="006908A4">
            <w:pPr>
              <w:snapToGrid w:val="0"/>
              <w:jc w:val="left"/>
            </w:pPr>
          </w:p>
        </w:tc>
      </w:tr>
      <w:tr w:rsidR="00A07169" w:rsidRPr="007A2293" w:rsidTr="006908A4">
        <w:trPr>
          <w:trHeight w:val="274"/>
        </w:trPr>
        <w:tc>
          <w:tcPr>
            <w:tcW w:w="1488" w:type="dxa"/>
            <w:gridSpan w:val="2"/>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376560" w:rsidRDefault="00A07169" w:rsidP="006908A4">
            <w:pPr>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组织</w:t>
            </w:r>
            <w:r w:rsidRPr="00376560">
              <w:rPr>
                <w:rFonts w:ascii="仿宋_GB2312" w:eastAsia="仿宋_GB2312" w:hAnsi="宋体" w:cs="宋体" w:hint="eastAsia"/>
                <w:b/>
                <w:bCs/>
                <w:kern w:val="0"/>
                <w:szCs w:val="21"/>
              </w:rPr>
              <w:t>形式</w:t>
            </w:r>
          </w:p>
        </w:tc>
        <w:tc>
          <w:tcPr>
            <w:tcW w:w="7823" w:type="dxa"/>
            <w:gridSpan w:val="44"/>
            <w:shd w:val="clear" w:color="auto" w:fill="FFFFFF"/>
            <w:vAlign w:val="center"/>
          </w:tcPr>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有限责任公司</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股份有限公司</w:t>
            </w:r>
            <w:r w:rsidRPr="00D31281">
              <w:rPr>
                <w:rFonts w:ascii="宋体" w:hAnsi="宋体" w:hint="eastAsia"/>
              </w:rPr>
              <w:t>（非上市公司）</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黑体" w:eastAsia="黑体" w:hint="eastAsia"/>
                <w:szCs w:val="21"/>
              </w:rPr>
              <w:t xml:space="preserve"> </w:t>
            </w:r>
            <w:r>
              <w:rPr>
                <w:rFonts w:ascii="宋体" w:hAnsi="宋体" w:hint="eastAsia"/>
              </w:rPr>
              <w:t>上市公司（上市时间、交易所、股票代码：</w:t>
            </w:r>
            <w:r>
              <w:rPr>
                <w:rFonts w:ascii="宋体" w:hAnsi="宋体" w:hint="eastAsia"/>
              </w:rPr>
              <w:t>__________________________</w:t>
            </w:r>
            <w:r>
              <w:rPr>
                <w:rFonts w:ascii="宋体" w:hAnsi="宋体" w:hint="eastAsia"/>
              </w:rPr>
              <w:t>）</w:t>
            </w:r>
          </w:p>
          <w:p w:rsidR="00A07169" w:rsidRDefault="00A07169" w:rsidP="006908A4">
            <w:pPr>
              <w:widowControl/>
              <w:snapToGrid w:val="0"/>
              <w:jc w:val="left"/>
              <w:rPr>
                <w:rFonts w:ascii="宋体" w:hAnsi="宋体"/>
              </w:rPr>
            </w:pP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股份有限公司</w:t>
            </w:r>
          </w:p>
          <w:p w:rsidR="00A07169" w:rsidRPr="00D31281" w:rsidRDefault="00A07169" w:rsidP="006908A4">
            <w:pPr>
              <w:widowControl/>
              <w:snapToGrid w:val="0"/>
              <w:jc w:val="left"/>
              <w:rPr>
                <w:rFonts w:ascii="宋体" w:hAnsi="宋体"/>
              </w:rPr>
            </w:pP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w:t>
            </w:r>
            <w:r>
              <w:rPr>
                <w:rFonts w:hint="eastAsia"/>
              </w:rPr>
              <w:t>（具体说明：__________）</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合伙企业</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自然人</w:t>
            </w:r>
          </w:p>
          <w:p w:rsidR="00A07169" w:rsidRDefault="00A07169" w:rsidP="006908A4">
            <w:pPr>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w:t>
            </w:r>
            <w:r>
              <w:rPr>
                <w:rFonts w:hint="eastAsia"/>
              </w:rPr>
              <w:t>（具体说明：__________）</w:t>
            </w:r>
          </w:p>
        </w:tc>
      </w:tr>
      <w:tr w:rsidR="00A07169" w:rsidRPr="007A2293" w:rsidTr="006908A4">
        <w:trPr>
          <w:trHeight w:val="565"/>
        </w:trPr>
        <w:tc>
          <w:tcPr>
            <w:tcW w:w="1488" w:type="dxa"/>
            <w:gridSpan w:val="2"/>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C61B42" w:rsidRDefault="00A07169" w:rsidP="006908A4">
            <w:pPr>
              <w:widowControl/>
              <w:snapToGrid w:val="0"/>
              <w:jc w:val="center"/>
              <w:rPr>
                <w:rFonts w:ascii="仿宋_GB2312" w:eastAsia="仿宋_GB2312" w:hAnsi="宋体" w:cs="宋体"/>
                <w:b/>
                <w:bCs/>
                <w:kern w:val="0"/>
                <w:szCs w:val="21"/>
              </w:rPr>
            </w:pPr>
            <w:r w:rsidRPr="00C61B42">
              <w:rPr>
                <w:rFonts w:ascii="仿宋_GB2312" w:eastAsia="仿宋_GB2312" w:hAnsi="宋体" w:cs="宋体" w:hint="eastAsia"/>
                <w:b/>
                <w:bCs/>
                <w:kern w:val="0"/>
                <w:szCs w:val="21"/>
              </w:rPr>
              <w:t>主要业务</w:t>
            </w:r>
            <w:r>
              <w:rPr>
                <w:rFonts w:ascii="仿宋_GB2312" w:eastAsia="仿宋_GB2312" w:hAnsi="宋体" w:cs="宋体" w:hint="eastAsia"/>
                <w:b/>
                <w:bCs/>
                <w:kern w:val="0"/>
                <w:szCs w:val="21"/>
              </w:rPr>
              <w:t>（包括整个集团）</w:t>
            </w:r>
          </w:p>
        </w:tc>
        <w:tc>
          <w:tcPr>
            <w:tcW w:w="7823" w:type="dxa"/>
            <w:gridSpan w:val="44"/>
            <w:shd w:val="clear" w:color="auto" w:fill="FFFFFF"/>
            <w:vAlign w:val="center"/>
          </w:tcPr>
          <w:p w:rsidR="00A07169" w:rsidRPr="00D806F6" w:rsidRDefault="00A07169" w:rsidP="006908A4">
            <w:pPr>
              <w:snapToGrid w:val="0"/>
              <w:jc w:val="left"/>
            </w:pPr>
          </w:p>
        </w:tc>
      </w:tr>
      <w:tr w:rsidR="00A07169" w:rsidRPr="007A2293" w:rsidTr="006908A4">
        <w:trPr>
          <w:trHeight w:val="565"/>
        </w:trPr>
        <w:tc>
          <w:tcPr>
            <w:tcW w:w="1488" w:type="dxa"/>
            <w:gridSpan w:val="2"/>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与参与集中的经营者之间的关系</w:t>
            </w:r>
          </w:p>
        </w:tc>
        <w:tc>
          <w:tcPr>
            <w:tcW w:w="7823" w:type="dxa"/>
            <w:gridSpan w:val="44"/>
            <w:shd w:val="clear" w:color="auto" w:fill="FFFFFF"/>
            <w:vAlign w:val="center"/>
          </w:tcPr>
          <w:p w:rsidR="00A07169" w:rsidRPr="00F40547" w:rsidRDefault="00A07169" w:rsidP="006908A4">
            <w:pPr>
              <w:snapToGrid w:val="0"/>
              <w:jc w:val="left"/>
            </w:pPr>
          </w:p>
        </w:tc>
      </w:tr>
      <w:tr w:rsidR="00A07169" w:rsidRPr="007A2293" w:rsidTr="006908A4">
        <w:trPr>
          <w:trHeight w:val="565"/>
        </w:trPr>
        <w:tc>
          <w:tcPr>
            <w:tcW w:w="1488" w:type="dxa"/>
            <w:gridSpan w:val="2"/>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C61B4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股权结构图</w:t>
            </w:r>
          </w:p>
        </w:tc>
        <w:tc>
          <w:tcPr>
            <w:tcW w:w="7823" w:type="dxa"/>
            <w:gridSpan w:val="44"/>
            <w:shd w:val="clear" w:color="auto" w:fill="FFFFFF"/>
            <w:vAlign w:val="center"/>
          </w:tcPr>
          <w:p w:rsidR="00A07169" w:rsidRPr="00F40547" w:rsidRDefault="00A07169" w:rsidP="006908A4">
            <w:pPr>
              <w:snapToGrid w:val="0"/>
              <w:jc w:val="left"/>
            </w:pPr>
            <w:r>
              <w:rPr>
                <w:rFonts w:ascii="宋体" w:hAnsi="宋体" w:hint="eastAsia"/>
              </w:rPr>
              <w:t>见附件</w:t>
            </w:r>
            <w:r>
              <w:rPr>
                <w:rFonts w:ascii="宋体" w:hAnsi="宋体" w:hint="eastAsia"/>
              </w:rPr>
              <w:t>[    ]</w:t>
            </w:r>
            <w:r>
              <w:rPr>
                <w:rFonts w:ascii="宋体" w:hAnsi="宋体" w:hint="eastAsia"/>
              </w:rPr>
              <w:t>。</w:t>
            </w:r>
          </w:p>
        </w:tc>
      </w:tr>
      <w:tr w:rsidR="00A07169" w:rsidRPr="007A2293" w:rsidTr="006908A4">
        <w:trPr>
          <w:trHeight w:val="639"/>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4.1.14</w:t>
              </w:r>
            </w:smartTag>
            <w:r>
              <w:rPr>
                <w:rFonts w:ascii="仿宋_GB2312" w:eastAsia="仿宋_GB2312" w:hAnsi="宋体" w:cs="宋体" w:hint="eastAsia"/>
                <w:b/>
                <w:bCs/>
                <w:kern w:val="0"/>
                <w:szCs w:val="21"/>
              </w:rPr>
              <w:t xml:space="preserve"> 关联实体</w:t>
            </w:r>
            <w:r>
              <w:rPr>
                <w:rStyle w:val="a4"/>
                <w:rFonts w:ascii="仿宋_GB2312" w:eastAsia="仿宋_GB2312" w:hAnsi="宋体" w:cs="宋体"/>
                <w:b/>
                <w:bCs/>
                <w:kern w:val="0"/>
                <w:szCs w:val="21"/>
              </w:rPr>
              <w:endnoteReference w:id="12"/>
            </w:r>
          </w:p>
        </w:tc>
        <w:tc>
          <w:tcPr>
            <w:tcW w:w="1408" w:type="dxa"/>
            <w:gridSpan w:val="4"/>
            <w:vMerge w:val="restart"/>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境外关联实体</w:t>
            </w:r>
            <w:r>
              <w:rPr>
                <w:rStyle w:val="a4"/>
                <w:rFonts w:ascii="仿宋_GB2312" w:eastAsia="仿宋_GB2312" w:hAnsi="宋体" w:cs="宋体"/>
                <w:b/>
                <w:bCs/>
                <w:kern w:val="0"/>
                <w:szCs w:val="21"/>
              </w:rPr>
              <w:endnoteReference w:id="13"/>
            </w:r>
          </w:p>
        </w:tc>
        <w:tc>
          <w:tcPr>
            <w:tcW w:w="7823" w:type="dxa"/>
            <w:gridSpan w:val="44"/>
            <w:shd w:val="clear" w:color="auto" w:fill="FFFFFF"/>
            <w:vAlign w:val="center"/>
          </w:tcPr>
          <w:p w:rsidR="00A07169" w:rsidRDefault="00A07169" w:rsidP="006908A4">
            <w:pPr>
              <w:widowControl/>
              <w:snapToGrid w:val="0"/>
              <w:jc w:val="left"/>
            </w:pPr>
            <w:r>
              <w:rPr>
                <w:rFonts w:hint="eastAsia"/>
              </w:rPr>
              <w:t>名称及股权结构见附件[    ]</w:t>
            </w:r>
            <w:r>
              <w:rPr>
                <w:rStyle w:val="a4"/>
              </w:rPr>
              <w:endnoteReference w:id="14"/>
            </w:r>
            <w:r>
              <w:rPr>
                <w:rFonts w:hint="eastAsia"/>
              </w:rPr>
              <w:t>。</w:t>
            </w:r>
          </w:p>
        </w:tc>
      </w:tr>
      <w:tr w:rsidR="00A07169" w:rsidRPr="007A2293" w:rsidTr="006908A4">
        <w:trPr>
          <w:trHeight w:val="563"/>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418" w:type="dxa"/>
            <w:gridSpan w:val="8"/>
            <w:shd w:val="clear" w:color="auto" w:fill="BFBFBF"/>
            <w:vAlign w:val="center"/>
          </w:tcPr>
          <w:p w:rsidR="00A07169" w:rsidRPr="002167CA"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从事与本项集中相关业务的关联企业详细介绍</w:t>
            </w:r>
            <w:r>
              <w:rPr>
                <w:rStyle w:val="a4"/>
              </w:rPr>
              <w:endnoteReference w:id="15"/>
            </w:r>
          </w:p>
        </w:tc>
        <w:tc>
          <w:tcPr>
            <w:tcW w:w="6405" w:type="dxa"/>
            <w:gridSpan w:val="36"/>
            <w:shd w:val="clear" w:color="auto" w:fill="FFFFFF"/>
            <w:vAlign w:val="center"/>
          </w:tcPr>
          <w:p w:rsidR="00A07169" w:rsidRDefault="00A07169" w:rsidP="006908A4">
            <w:pPr>
              <w:widowControl/>
              <w:snapToGrid w:val="0"/>
              <w:jc w:val="left"/>
            </w:pPr>
          </w:p>
        </w:tc>
      </w:tr>
      <w:tr w:rsidR="00A07169" w:rsidRPr="007A2293" w:rsidTr="006908A4">
        <w:trPr>
          <w:trHeight w:val="18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vMerge w:val="restart"/>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中国境内关联实体</w:t>
            </w:r>
          </w:p>
        </w:tc>
        <w:tc>
          <w:tcPr>
            <w:tcW w:w="7823" w:type="dxa"/>
            <w:gridSpan w:val="44"/>
            <w:shd w:val="clear" w:color="auto" w:fill="FFFFFF"/>
            <w:vAlign w:val="center"/>
          </w:tcPr>
          <w:p w:rsidR="00A07169" w:rsidRDefault="00A07169" w:rsidP="006908A4">
            <w:pPr>
              <w:widowControl/>
              <w:snapToGrid w:val="0"/>
              <w:jc w:val="left"/>
            </w:pPr>
            <w:r>
              <w:rPr>
                <w:rFonts w:hint="eastAsia"/>
              </w:rPr>
              <w:t>基本信息（名称、注册地、主要业务、股权结构）见附件[    ]</w:t>
            </w:r>
            <w:r>
              <w:rPr>
                <w:rStyle w:val="a4"/>
              </w:rPr>
              <w:endnoteReference w:id="16"/>
            </w:r>
            <w:r>
              <w:rPr>
                <w:rFonts w:hint="eastAsia"/>
              </w:rPr>
              <w:t>。</w:t>
            </w:r>
          </w:p>
          <w:p w:rsidR="00A07169" w:rsidRDefault="00A07169" w:rsidP="006908A4">
            <w:pPr>
              <w:widowControl/>
              <w:snapToGrid w:val="0"/>
              <w:jc w:val="left"/>
            </w:pPr>
            <w:r>
              <w:rPr>
                <w:rFonts w:hint="eastAsia"/>
              </w:rPr>
              <w:t>营业执照、外商投资企业批准证书复印件见附件[    ]。</w:t>
            </w:r>
          </w:p>
        </w:tc>
      </w:tr>
      <w:tr w:rsidR="00A07169" w:rsidRPr="007A2293" w:rsidTr="006908A4">
        <w:trPr>
          <w:trHeight w:val="564"/>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418" w:type="dxa"/>
            <w:gridSpan w:val="8"/>
            <w:shd w:val="clear" w:color="auto" w:fill="BFBFBF"/>
            <w:vAlign w:val="center"/>
          </w:tcPr>
          <w:p w:rsidR="00A07169" w:rsidRPr="002F21EB"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从事与本项集中相关业务的关联企业详细介绍</w:t>
            </w:r>
            <w:r>
              <w:rPr>
                <w:rStyle w:val="a4"/>
              </w:rPr>
              <w:endnoteReference w:id="17"/>
            </w:r>
          </w:p>
        </w:tc>
        <w:tc>
          <w:tcPr>
            <w:tcW w:w="6405" w:type="dxa"/>
            <w:gridSpan w:val="36"/>
            <w:shd w:val="clear" w:color="auto" w:fill="FFFFFF"/>
            <w:vAlign w:val="center"/>
          </w:tcPr>
          <w:p w:rsidR="00A07169" w:rsidRDefault="00A07169" w:rsidP="006908A4">
            <w:pPr>
              <w:widowControl/>
              <w:snapToGrid w:val="0"/>
              <w:jc w:val="left"/>
            </w:pPr>
          </w:p>
        </w:tc>
      </w:tr>
      <w:tr w:rsidR="00A07169" w:rsidRPr="007A2293" w:rsidTr="006908A4">
        <w:trPr>
          <w:trHeight w:val="552"/>
        </w:trPr>
        <w:tc>
          <w:tcPr>
            <w:tcW w:w="1488" w:type="dxa"/>
            <w:gridSpan w:val="2"/>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4.1.15</w:t>
              </w:r>
            </w:smartTag>
            <w:r>
              <w:rPr>
                <w:rFonts w:ascii="仿宋_GB2312" w:eastAsia="仿宋_GB2312" w:hAnsi="宋体" w:cs="宋体" w:hint="eastAsia"/>
                <w:b/>
                <w:bCs/>
                <w:kern w:val="0"/>
                <w:szCs w:val="21"/>
              </w:rPr>
              <w:t xml:space="preserve"> 经营者及关联实体过去三年在相关市场的经营者集中情况</w:t>
            </w:r>
          </w:p>
        </w:tc>
        <w:tc>
          <w:tcPr>
            <w:tcW w:w="9231" w:type="dxa"/>
            <w:gridSpan w:val="48"/>
            <w:shd w:val="clear" w:color="auto" w:fill="FFFFFF"/>
            <w:vAlign w:val="center"/>
          </w:tcPr>
          <w:p w:rsidR="00A07169" w:rsidRDefault="00A07169" w:rsidP="006908A4">
            <w:pPr>
              <w:widowControl/>
              <w:snapToGrid w:val="0"/>
              <w:jc w:val="left"/>
            </w:pPr>
          </w:p>
        </w:tc>
      </w:tr>
      <w:tr w:rsidR="00A07169" w:rsidRPr="007A2293" w:rsidTr="006908A4">
        <w:trPr>
          <w:trHeight w:val="125"/>
        </w:trPr>
        <w:tc>
          <w:tcPr>
            <w:tcW w:w="1488" w:type="dxa"/>
            <w:gridSpan w:val="2"/>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4.1.16</w:t>
              </w:r>
            </w:smartTag>
            <w:r>
              <w:rPr>
                <w:rFonts w:ascii="仿宋_GB2312" w:eastAsia="仿宋_GB2312" w:hAnsi="宋体" w:cs="宋体" w:hint="eastAsia"/>
                <w:b/>
                <w:bCs/>
                <w:kern w:val="0"/>
                <w:szCs w:val="21"/>
              </w:rPr>
              <w:t xml:space="preserve"> 相关文件</w:t>
            </w:r>
          </w:p>
        </w:tc>
        <w:tc>
          <w:tcPr>
            <w:tcW w:w="1408" w:type="dxa"/>
            <w:gridSpan w:val="4"/>
            <w:shd w:val="clear" w:color="auto" w:fill="BFBFBF"/>
            <w:vAlign w:val="center"/>
          </w:tcPr>
          <w:p w:rsidR="00A07169" w:rsidRPr="009D5442"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上一会计年度经审计的财务报表</w:t>
            </w:r>
          </w:p>
        </w:tc>
        <w:tc>
          <w:tcPr>
            <w:tcW w:w="7823" w:type="dxa"/>
            <w:gridSpan w:val="44"/>
            <w:shd w:val="clear" w:color="auto" w:fill="FFFFFF"/>
            <w:vAlign w:val="center"/>
          </w:tcPr>
          <w:p w:rsidR="00A07169" w:rsidRDefault="00A07169" w:rsidP="006908A4">
            <w:pPr>
              <w:widowControl/>
              <w:snapToGrid w:val="0"/>
              <w:jc w:val="left"/>
            </w:pPr>
            <w:r>
              <w:rPr>
                <w:rFonts w:hint="eastAsia"/>
              </w:rPr>
              <w:t>见附件[     ]。</w:t>
            </w:r>
          </w:p>
        </w:tc>
      </w:tr>
      <w:tr w:rsidR="00A07169" w:rsidRPr="007A2293" w:rsidTr="006908A4">
        <w:trPr>
          <w:trHeight w:val="125"/>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shd w:val="clear" w:color="auto" w:fill="BFBFBF"/>
            <w:vAlign w:val="center"/>
          </w:tcPr>
          <w:p w:rsidR="00A07169" w:rsidRPr="009D5442"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上一会计年度年报</w:t>
            </w:r>
            <w:r>
              <w:rPr>
                <w:rStyle w:val="a4"/>
                <w:rFonts w:ascii="仿宋_GB2312" w:eastAsia="仿宋_GB2312" w:hAnsi="宋体" w:cs="宋体"/>
                <w:b/>
                <w:bCs/>
                <w:kern w:val="0"/>
                <w:szCs w:val="21"/>
              </w:rPr>
              <w:endnoteReference w:id="18"/>
            </w:r>
          </w:p>
        </w:tc>
        <w:tc>
          <w:tcPr>
            <w:tcW w:w="7823" w:type="dxa"/>
            <w:gridSpan w:val="44"/>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有（见附件[     ]）</w:t>
            </w:r>
          </w:p>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无</w:t>
            </w:r>
          </w:p>
        </w:tc>
      </w:tr>
      <w:tr w:rsidR="00A07169" w:rsidRPr="007A2293" w:rsidTr="006908A4">
        <w:trPr>
          <w:trHeight w:val="248"/>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vMerge w:val="restart"/>
            <w:shd w:val="clear" w:color="auto" w:fill="BFBFBF"/>
            <w:vAlign w:val="center"/>
          </w:tcPr>
          <w:p w:rsidR="00A07169" w:rsidRPr="00871747"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*研究、分析和报告</w:t>
            </w:r>
          </w:p>
        </w:tc>
        <w:tc>
          <w:tcPr>
            <w:tcW w:w="1418" w:type="dxa"/>
            <w:gridSpan w:val="8"/>
            <w:shd w:val="clear" w:color="auto" w:fill="BFBFBF"/>
            <w:vAlign w:val="center"/>
          </w:tcPr>
          <w:p w:rsidR="00A07169" w:rsidRDefault="00A07169" w:rsidP="006908A4">
            <w:pPr>
              <w:widowControl/>
              <w:snapToGrid w:val="0"/>
              <w:jc w:val="left"/>
            </w:pPr>
            <w:r>
              <w:rPr>
                <w:rFonts w:ascii="仿宋_GB2312" w:eastAsia="仿宋_GB2312" w:hAnsi="宋体" w:cs="宋体" w:hint="eastAsia"/>
                <w:b/>
                <w:bCs/>
                <w:kern w:val="0"/>
                <w:szCs w:val="21"/>
              </w:rPr>
              <w:t>交易方内部编制的研究、分析和报告</w:t>
            </w:r>
            <w:r>
              <w:rPr>
                <w:rStyle w:val="a4"/>
                <w:rFonts w:ascii="仿宋_GB2312" w:eastAsia="仿宋_GB2312" w:hAnsi="宋体" w:cs="宋体"/>
                <w:b/>
                <w:bCs/>
                <w:kern w:val="0"/>
                <w:szCs w:val="21"/>
              </w:rPr>
              <w:endnoteReference w:id="19"/>
            </w:r>
          </w:p>
        </w:tc>
        <w:tc>
          <w:tcPr>
            <w:tcW w:w="6405" w:type="dxa"/>
            <w:gridSpan w:val="36"/>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有（见附件[     ]）</w:t>
            </w:r>
          </w:p>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sidRPr="002E3430">
              <w:rPr>
                <w:rFonts w:ascii="宋体" w:hAnsi="宋体" w:hint="eastAsia"/>
                <w:szCs w:val="21"/>
              </w:rPr>
              <w:t>无</w:t>
            </w:r>
          </w:p>
        </w:tc>
      </w:tr>
      <w:tr w:rsidR="00A07169" w:rsidRPr="007A2293" w:rsidTr="006908A4">
        <w:trPr>
          <w:trHeight w:val="589"/>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418" w:type="dxa"/>
            <w:gridSpan w:val="8"/>
            <w:vMerge w:val="restart"/>
            <w:shd w:val="clear" w:color="auto" w:fill="BFBFBF"/>
            <w:vAlign w:val="center"/>
          </w:tcPr>
          <w:p w:rsidR="00A07169" w:rsidRPr="009935F8" w:rsidRDefault="00A07169" w:rsidP="006908A4">
            <w:pPr>
              <w:widowControl/>
              <w:snapToGrid w:val="0"/>
              <w:jc w:val="left"/>
              <w:rPr>
                <w:rFonts w:ascii="仿宋_GB2312" w:eastAsia="仿宋_GB2312" w:hAnsi="宋体" w:cs="宋体"/>
                <w:b/>
                <w:bCs/>
                <w:kern w:val="0"/>
                <w:szCs w:val="21"/>
              </w:rPr>
            </w:pPr>
            <w:r w:rsidRPr="009935F8">
              <w:rPr>
                <w:rFonts w:ascii="仿宋_GB2312" w:eastAsia="仿宋_GB2312" w:hAnsi="宋体" w:cs="宋体" w:hint="eastAsia"/>
                <w:b/>
                <w:bCs/>
                <w:kern w:val="0"/>
                <w:szCs w:val="21"/>
              </w:rPr>
              <w:t>第三方</w:t>
            </w:r>
            <w:r>
              <w:rPr>
                <w:rFonts w:ascii="仿宋_GB2312" w:eastAsia="仿宋_GB2312" w:hAnsi="宋体" w:cs="宋体" w:hint="eastAsia"/>
                <w:b/>
                <w:bCs/>
                <w:kern w:val="0"/>
                <w:szCs w:val="21"/>
              </w:rPr>
              <w:t>编制</w:t>
            </w:r>
            <w:r w:rsidRPr="009935F8">
              <w:rPr>
                <w:rFonts w:ascii="仿宋_GB2312" w:eastAsia="仿宋_GB2312" w:hAnsi="宋体" w:cs="宋体" w:hint="eastAsia"/>
                <w:b/>
                <w:bCs/>
                <w:kern w:val="0"/>
                <w:szCs w:val="21"/>
              </w:rPr>
              <w:t>的</w:t>
            </w:r>
            <w:r>
              <w:rPr>
                <w:rFonts w:ascii="仿宋_GB2312" w:eastAsia="仿宋_GB2312" w:hAnsi="宋体" w:cs="宋体" w:hint="eastAsia"/>
                <w:b/>
                <w:bCs/>
                <w:kern w:val="0"/>
                <w:szCs w:val="21"/>
              </w:rPr>
              <w:t>研究、分析和报告</w:t>
            </w:r>
          </w:p>
        </w:tc>
        <w:tc>
          <w:tcPr>
            <w:tcW w:w="1984" w:type="dxa"/>
            <w:gridSpan w:val="14"/>
            <w:shd w:val="clear" w:color="auto" w:fill="BFBFBF"/>
            <w:vAlign w:val="center"/>
          </w:tcPr>
          <w:p w:rsidR="00A07169" w:rsidRPr="009935F8"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专为</w:t>
            </w:r>
            <w:r w:rsidRPr="009935F8">
              <w:rPr>
                <w:rFonts w:ascii="仿宋_GB2312" w:eastAsia="仿宋_GB2312" w:hAnsi="宋体" w:cs="宋体" w:hint="eastAsia"/>
                <w:b/>
                <w:bCs/>
                <w:kern w:val="0"/>
                <w:szCs w:val="21"/>
              </w:rPr>
              <w:t>本交易</w:t>
            </w:r>
            <w:r>
              <w:rPr>
                <w:rStyle w:val="a4"/>
                <w:rFonts w:ascii="仿宋_GB2312" w:eastAsia="仿宋_GB2312" w:hAnsi="宋体" w:cs="宋体"/>
                <w:b/>
                <w:bCs/>
                <w:kern w:val="0"/>
                <w:szCs w:val="21"/>
              </w:rPr>
              <w:endnoteReference w:id="20"/>
            </w:r>
          </w:p>
        </w:tc>
        <w:tc>
          <w:tcPr>
            <w:tcW w:w="4421" w:type="dxa"/>
            <w:gridSpan w:val="22"/>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有（见附件[     ]）</w:t>
            </w:r>
          </w:p>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无</w:t>
            </w:r>
          </w:p>
        </w:tc>
      </w:tr>
      <w:tr w:rsidR="00A07169" w:rsidRPr="007A2293" w:rsidTr="006908A4">
        <w:trPr>
          <w:trHeight w:val="555"/>
        </w:trPr>
        <w:tc>
          <w:tcPr>
            <w:tcW w:w="1488" w:type="dxa"/>
            <w:gridSpan w:val="2"/>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408" w:type="dxa"/>
            <w:gridSpan w:val="4"/>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418" w:type="dxa"/>
            <w:gridSpan w:val="8"/>
            <w:vMerge/>
            <w:shd w:val="clear" w:color="auto" w:fill="BFBFBF"/>
            <w:vAlign w:val="center"/>
          </w:tcPr>
          <w:p w:rsidR="00A07169" w:rsidRDefault="00A07169" w:rsidP="006908A4">
            <w:pPr>
              <w:widowControl/>
              <w:snapToGrid w:val="0"/>
              <w:jc w:val="left"/>
            </w:pPr>
          </w:p>
        </w:tc>
        <w:tc>
          <w:tcPr>
            <w:tcW w:w="1984" w:type="dxa"/>
            <w:gridSpan w:val="14"/>
            <w:shd w:val="clear" w:color="auto" w:fill="BFBFBF"/>
            <w:vAlign w:val="center"/>
          </w:tcPr>
          <w:p w:rsidR="00A07169" w:rsidRPr="009935F8" w:rsidRDefault="00A07169" w:rsidP="006908A4">
            <w:pPr>
              <w:widowControl/>
              <w:snapToGrid w:val="0"/>
              <w:jc w:val="center"/>
              <w:rPr>
                <w:rFonts w:ascii="仿宋_GB2312" w:eastAsia="仿宋_GB2312" w:hAnsi="宋体" w:cs="宋体"/>
                <w:b/>
                <w:bCs/>
                <w:kern w:val="0"/>
                <w:szCs w:val="21"/>
              </w:rPr>
            </w:pPr>
            <w:r w:rsidRPr="009935F8">
              <w:rPr>
                <w:rFonts w:ascii="仿宋_GB2312" w:eastAsia="仿宋_GB2312" w:hAnsi="宋体" w:cs="宋体" w:hint="eastAsia"/>
                <w:b/>
                <w:bCs/>
                <w:kern w:val="0"/>
                <w:szCs w:val="21"/>
              </w:rPr>
              <w:t>非</w:t>
            </w:r>
            <w:r>
              <w:rPr>
                <w:rFonts w:ascii="仿宋_GB2312" w:eastAsia="仿宋_GB2312" w:hAnsi="宋体" w:cs="宋体" w:hint="eastAsia"/>
                <w:b/>
                <w:bCs/>
                <w:kern w:val="0"/>
                <w:szCs w:val="21"/>
              </w:rPr>
              <w:t>专为</w:t>
            </w:r>
            <w:r w:rsidRPr="009935F8">
              <w:rPr>
                <w:rFonts w:ascii="仿宋_GB2312" w:eastAsia="仿宋_GB2312" w:hAnsi="宋体" w:cs="宋体" w:hint="eastAsia"/>
                <w:b/>
                <w:bCs/>
                <w:kern w:val="0"/>
                <w:szCs w:val="21"/>
              </w:rPr>
              <w:t>本交易</w:t>
            </w:r>
            <w:r>
              <w:rPr>
                <w:rStyle w:val="a4"/>
                <w:rFonts w:ascii="仿宋_GB2312" w:eastAsia="仿宋_GB2312" w:hAnsi="宋体" w:cs="宋体"/>
                <w:b/>
                <w:bCs/>
                <w:kern w:val="0"/>
                <w:szCs w:val="21"/>
              </w:rPr>
              <w:endnoteReference w:id="21"/>
            </w:r>
          </w:p>
        </w:tc>
        <w:tc>
          <w:tcPr>
            <w:tcW w:w="4421" w:type="dxa"/>
            <w:gridSpan w:val="22"/>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有（见附件[     ]）</w:t>
            </w:r>
          </w:p>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无</w:t>
            </w:r>
          </w:p>
        </w:tc>
      </w:tr>
      <w:tr w:rsidR="00A07169" w:rsidRPr="007A2293" w:rsidTr="006908A4">
        <w:trPr>
          <w:trHeight w:val="615"/>
        </w:trPr>
        <w:tc>
          <w:tcPr>
            <w:tcW w:w="10719" w:type="dxa"/>
            <w:gridSpan w:val="50"/>
            <w:tcBorders>
              <w:bottom w:val="single" w:sz="4" w:space="0" w:color="auto"/>
            </w:tcBorders>
            <w:shd w:val="clear" w:color="auto" w:fill="C0C0C0"/>
            <w:vAlign w:val="center"/>
          </w:tcPr>
          <w:p w:rsidR="00A07169" w:rsidRDefault="00A07169" w:rsidP="006908A4">
            <w:pPr>
              <w:widowControl/>
              <w:snapToGrid w:val="0"/>
              <w:jc w:val="left"/>
            </w:pPr>
            <w:r>
              <w:rPr>
                <w:rFonts w:hint="eastAsia"/>
              </w:rPr>
              <w:t>5</w:t>
            </w:r>
            <w:r>
              <w:rPr>
                <w:rFonts w:ascii="仿宋_GB2312" w:eastAsia="仿宋_GB2312" w:hAnsi="宋体" w:cs="宋体" w:hint="eastAsia"/>
                <w:b/>
                <w:bCs/>
                <w:kern w:val="0"/>
                <w:szCs w:val="21"/>
              </w:rPr>
              <w:t>.</w:t>
            </w:r>
            <w:r>
              <w:rPr>
                <w:rFonts w:hint="eastAsia"/>
              </w:rPr>
              <w:t xml:space="preserve"> </w:t>
            </w:r>
            <w:r w:rsidRPr="005945A5">
              <w:rPr>
                <w:rFonts w:ascii="仿宋_GB2312" w:eastAsia="仿宋_GB2312" w:hAnsi="宋体" w:cs="宋体" w:hint="eastAsia"/>
                <w:b/>
                <w:bCs/>
                <w:kern w:val="0"/>
                <w:szCs w:val="21"/>
              </w:rPr>
              <w:t>参与交易的其他经营者</w:t>
            </w:r>
            <w:r>
              <w:rPr>
                <w:rStyle w:val="a4"/>
                <w:rFonts w:ascii="仿宋_GB2312" w:eastAsia="仿宋_GB2312" w:hAnsi="宋体" w:cs="宋体"/>
                <w:b/>
                <w:bCs/>
                <w:kern w:val="0"/>
                <w:szCs w:val="21"/>
              </w:rPr>
              <w:endnoteReference w:id="22"/>
            </w:r>
          </w:p>
        </w:tc>
      </w:tr>
      <w:tr w:rsidR="00A07169" w:rsidRPr="007A2293" w:rsidTr="006908A4">
        <w:trPr>
          <w:trHeight w:val="615"/>
        </w:trPr>
        <w:tc>
          <w:tcPr>
            <w:tcW w:w="10719" w:type="dxa"/>
            <w:gridSpan w:val="50"/>
            <w:shd w:val="clear" w:color="auto" w:fill="FFFFFF"/>
            <w:vAlign w:val="center"/>
          </w:tcPr>
          <w:p w:rsidR="00A07169" w:rsidRDefault="00A07169" w:rsidP="006908A4">
            <w:pPr>
              <w:rPr>
                <w:rFonts w:ascii="仿宋_GB2312" w:eastAsia="仿宋_GB2312" w:hAnsi="宋体" w:cs="宋体"/>
                <w:b/>
                <w:bCs/>
                <w:kern w:val="0"/>
                <w:szCs w:val="21"/>
              </w:rPr>
            </w:pPr>
            <w:r>
              <w:rPr>
                <w:rFonts w:ascii="仿宋_GB2312" w:eastAsia="仿宋_GB2312" w:hAnsi="宋体" w:cs="宋体" w:hint="eastAsia"/>
                <w:b/>
                <w:bCs/>
                <w:kern w:val="0"/>
                <w:szCs w:val="21"/>
              </w:rPr>
              <w:t>包括：1、      （2、</w:t>
            </w:r>
            <w:r>
              <w:rPr>
                <w:rFonts w:ascii="仿宋_GB2312" w:eastAsia="仿宋_GB2312" w:hAnsi="宋体" w:cs="宋体"/>
                <w:b/>
                <w:bCs/>
                <w:kern w:val="0"/>
                <w:szCs w:val="21"/>
              </w:rPr>
              <w:t>……</w:t>
            </w:r>
            <w:r>
              <w:rPr>
                <w:rFonts w:ascii="仿宋_GB2312" w:eastAsia="仿宋_GB2312" w:hAnsi="宋体" w:cs="宋体"/>
                <w:b/>
                <w:bCs/>
                <w:kern w:val="0"/>
                <w:szCs w:val="21"/>
              </w:rPr>
              <w:t>）</w:t>
            </w:r>
            <w:r>
              <w:rPr>
                <w:rFonts w:ascii="仿宋_GB2312" w:eastAsia="仿宋_GB2312" w:hAnsi="宋体" w:cs="宋体" w:hint="eastAsia"/>
                <w:b/>
                <w:bCs/>
                <w:kern w:val="0"/>
                <w:szCs w:val="21"/>
              </w:rPr>
              <w:t>[请列举，详细情况在下栏填写]</w:t>
            </w:r>
          </w:p>
        </w:tc>
      </w:tr>
      <w:tr w:rsidR="00A07169" w:rsidRPr="007A2293" w:rsidTr="006908A4">
        <w:trPr>
          <w:trHeight w:val="615"/>
        </w:trPr>
        <w:tc>
          <w:tcPr>
            <w:tcW w:w="10719" w:type="dxa"/>
            <w:gridSpan w:val="50"/>
            <w:shd w:val="clear" w:color="auto" w:fill="C0C0C0"/>
            <w:vAlign w:val="center"/>
          </w:tcPr>
          <w:p w:rsidR="00A07169" w:rsidRDefault="00A07169" w:rsidP="006908A4">
            <w:r>
              <w:rPr>
                <w:rFonts w:ascii="仿宋_GB2312" w:eastAsia="仿宋_GB2312" w:hAnsi="宋体" w:cs="宋体" w:hint="eastAsia"/>
                <w:b/>
                <w:bCs/>
                <w:kern w:val="0"/>
                <w:szCs w:val="21"/>
              </w:rPr>
              <w:t>5</w:t>
            </w:r>
            <w:r w:rsidRPr="00A45A77">
              <w:rPr>
                <w:rFonts w:ascii="仿宋_GB2312" w:eastAsia="仿宋_GB2312" w:hAnsi="宋体" w:cs="宋体" w:hint="eastAsia"/>
                <w:b/>
                <w:bCs/>
                <w:kern w:val="0"/>
                <w:szCs w:val="21"/>
              </w:rPr>
              <w:t xml:space="preserve">.1 </w:t>
            </w:r>
            <w:r>
              <w:rPr>
                <w:rFonts w:ascii="仿宋_GB2312" w:eastAsia="仿宋_GB2312" w:hAnsi="宋体" w:cs="宋体" w:hint="eastAsia"/>
                <w:b/>
                <w:bCs/>
                <w:kern w:val="0"/>
                <w:szCs w:val="21"/>
              </w:rPr>
              <w:t>[请填写参与交易的其他经营者的名称/姓名]</w:t>
            </w:r>
          </w:p>
        </w:tc>
      </w:tr>
      <w:tr w:rsidR="00A07169" w:rsidRPr="007A2293" w:rsidTr="006908A4">
        <w:trPr>
          <w:trHeight w:val="551"/>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5.1.1</w:t>
              </w:r>
            </w:smartTag>
            <w:r>
              <w:rPr>
                <w:rFonts w:ascii="仿宋_GB2312" w:eastAsia="仿宋_GB2312" w:hAnsi="宋体" w:cs="宋体" w:hint="eastAsia"/>
                <w:b/>
                <w:bCs/>
                <w:kern w:val="0"/>
                <w:szCs w:val="21"/>
              </w:rPr>
              <w:t xml:space="preserve"> 联系地址</w:t>
            </w:r>
          </w:p>
        </w:tc>
        <w:tc>
          <w:tcPr>
            <w:tcW w:w="1382" w:type="dxa"/>
            <w:gridSpan w:val="5"/>
            <w:shd w:val="clear" w:color="auto" w:fill="C0C0C0"/>
            <w:vAlign w:val="center"/>
          </w:tcPr>
          <w:p w:rsidR="00A07169" w:rsidRPr="00045420" w:rsidRDefault="00A07169" w:rsidP="006908A4">
            <w:pPr>
              <w:widowControl/>
              <w:snapToGrid w:val="0"/>
              <w:jc w:val="center"/>
              <w:rPr>
                <w:rFonts w:ascii="仿宋_GB2312" w:eastAsia="仿宋_GB2312" w:hAnsi="宋体" w:cs="宋体"/>
                <w:b/>
                <w:bCs/>
                <w:kern w:val="0"/>
                <w:szCs w:val="21"/>
              </w:rPr>
            </w:pPr>
            <w:r w:rsidRPr="00045420">
              <w:rPr>
                <w:rFonts w:ascii="仿宋_GB2312" w:eastAsia="仿宋_GB2312" w:hAnsi="宋体" w:cs="宋体" w:hint="eastAsia"/>
                <w:b/>
                <w:bCs/>
                <w:kern w:val="0"/>
                <w:szCs w:val="21"/>
              </w:rPr>
              <w:t>地</w:t>
            </w:r>
            <w:r>
              <w:rPr>
                <w:rFonts w:ascii="仿宋_GB2312" w:eastAsia="仿宋_GB2312" w:hAnsi="宋体" w:cs="宋体" w:hint="eastAsia"/>
                <w:b/>
                <w:bCs/>
                <w:kern w:val="0"/>
                <w:szCs w:val="21"/>
              </w:rPr>
              <w:t xml:space="preserve">    </w:t>
            </w:r>
            <w:r w:rsidRPr="00045420">
              <w:rPr>
                <w:rFonts w:ascii="仿宋_GB2312" w:eastAsia="仿宋_GB2312" w:hAnsi="宋体" w:cs="宋体" w:hint="eastAsia"/>
                <w:b/>
                <w:bCs/>
                <w:kern w:val="0"/>
                <w:szCs w:val="21"/>
              </w:rPr>
              <w:t>址</w:t>
            </w:r>
          </w:p>
        </w:tc>
        <w:tc>
          <w:tcPr>
            <w:tcW w:w="7776" w:type="dxa"/>
            <w:gridSpan w:val="42"/>
            <w:shd w:val="clear" w:color="auto" w:fill="FFFFFF"/>
            <w:vAlign w:val="center"/>
          </w:tcPr>
          <w:p w:rsidR="00A07169" w:rsidRDefault="00A07169" w:rsidP="006908A4">
            <w:pPr>
              <w:widowControl/>
              <w:snapToGrid w:val="0"/>
              <w:jc w:val="left"/>
            </w:pPr>
          </w:p>
        </w:tc>
      </w:tr>
      <w:tr w:rsidR="00A07169" w:rsidRPr="007A2293" w:rsidTr="006908A4">
        <w:trPr>
          <w:trHeight w:val="615"/>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82" w:type="dxa"/>
            <w:gridSpan w:val="5"/>
            <w:shd w:val="clear" w:color="auto" w:fill="C0C0C0"/>
            <w:vAlign w:val="center"/>
          </w:tcPr>
          <w:p w:rsidR="00A07169" w:rsidRPr="00045420" w:rsidRDefault="00A07169" w:rsidP="006908A4">
            <w:pPr>
              <w:widowControl/>
              <w:snapToGrid w:val="0"/>
              <w:jc w:val="center"/>
              <w:rPr>
                <w:rFonts w:ascii="仿宋_GB2312" w:eastAsia="仿宋_GB2312" w:hAnsi="宋体" w:cs="宋体"/>
                <w:b/>
                <w:bCs/>
                <w:kern w:val="0"/>
                <w:szCs w:val="21"/>
              </w:rPr>
            </w:pPr>
            <w:r w:rsidRPr="00045420">
              <w:rPr>
                <w:rFonts w:ascii="仿宋_GB2312" w:eastAsia="仿宋_GB2312" w:hAnsi="宋体" w:cs="宋体" w:hint="eastAsia"/>
                <w:b/>
                <w:bCs/>
                <w:kern w:val="0"/>
                <w:szCs w:val="21"/>
              </w:rPr>
              <w:t>邮</w:t>
            </w:r>
            <w:r>
              <w:rPr>
                <w:rFonts w:ascii="仿宋_GB2312" w:eastAsia="仿宋_GB2312" w:hAnsi="宋体" w:cs="宋体" w:hint="eastAsia"/>
                <w:b/>
                <w:bCs/>
                <w:kern w:val="0"/>
                <w:szCs w:val="21"/>
              </w:rPr>
              <w:t xml:space="preserve">    </w:t>
            </w:r>
            <w:r w:rsidRPr="00045420">
              <w:rPr>
                <w:rFonts w:ascii="仿宋_GB2312" w:eastAsia="仿宋_GB2312" w:hAnsi="宋体" w:cs="宋体" w:hint="eastAsia"/>
                <w:b/>
                <w:bCs/>
                <w:kern w:val="0"/>
                <w:szCs w:val="21"/>
              </w:rPr>
              <w:t>编</w:t>
            </w:r>
          </w:p>
        </w:tc>
        <w:tc>
          <w:tcPr>
            <w:tcW w:w="3465" w:type="dxa"/>
            <w:gridSpan w:val="21"/>
            <w:shd w:val="clear" w:color="auto" w:fill="FFFFFF"/>
            <w:vAlign w:val="center"/>
          </w:tcPr>
          <w:p w:rsidR="00A07169" w:rsidRPr="000805B1" w:rsidRDefault="00A07169" w:rsidP="006908A4">
            <w:pPr>
              <w:widowControl/>
              <w:snapToGrid w:val="0"/>
              <w:jc w:val="left"/>
            </w:pPr>
          </w:p>
        </w:tc>
        <w:tc>
          <w:tcPr>
            <w:tcW w:w="1155" w:type="dxa"/>
            <w:gridSpan w:val="9"/>
            <w:shd w:val="clear" w:color="auto" w:fill="C0C0C0"/>
            <w:vAlign w:val="center"/>
          </w:tcPr>
          <w:p w:rsidR="00A07169" w:rsidRPr="00045420"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网   址</w:t>
            </w:r>
          </w:p>
        </w:tc>
        <w:tc>
          <w:tcPr>
            <w:tcW w:w="3156" w:type="dxa"/>
            <w:gridSpan w:val="12"/>
            <w:shd w:val="clear" w:color="auto" w:fill="FFFFFF"/>
            <w:vAlign w:val="center"/>
          </w:tcPr>
          <w:p w:rsidR="00A07169" w:rsidRDefault="00A07169" w:rsidP="006908A4">
            <w:pPr>
              <w:widowControl/>
              <w:snapToGrid w:val="0"/>
              <w:jc w:val="left"/>
            </w:pPr>
          </w:p>
        </w:tc>
      </w:tr>
      <w:tr w:rsidR="00A07169" w:rsidRPr="007A2293" w:rsidTr="006908A4">
        <w:trPr>
          <w:trHeight w:val="527"/>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lastRenderedPageBreak/>
                <w:t>5.1.2</w:t>
              </w:r>
            </w:smartTag>
            <w:r>
              <w:rPr>
                <w:rFonts w:ascii="仿宋_GB2312" w:eastAsia="仿宋_GB2312" w:hAnsi="宋体" w:cs="宋体" w:hint="eastAsia"/>
                <w:b/>
                <w:bCs/>
                <w:kern w:val="0"/>
                <w:szCs w:val="21"/>
              </w:rPr>
              <w:t xml:space="preserve"> 联系人</w:t>
            </w:r>
          </w:p>
        </w:tc>
        <w:tc>
          <w:tcPr>
            <w:tcW w:w="1382" w:type="dxa"/>
            <w:gridSpan w:val="5"/>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姓    名</w:t>
            </w:r>
          </w:p>
        </w:tc>
        <w:tc>
          <w:tcPr>
            <w:tcW w:w="3465" w:type="dxa"/>
            <w:gridSpan w:val="21"/>
            <w:shd w:val="clear" w:color="auto" w:fill="FFFFFF"/>
            <w:vAlign w:val="center"/>
          </w:tcPr>
          <w:p w:rsidR="00A07169" w:rsidRDefault="00A07169" w:rsidP="006908A4">
            <w:pPr>
              <w:widowControl/>
              <w:snapToGrid w:val="0"/>
              <w:jc w:val="left"/>
            </w:pPr>
          </w:p>
        </w:tc>
        <w:tc>
          <w:tcPr>
            <w:tcW w:w="1155" w:type="dxa"/>
            <w:gridSpan w:val="9"/>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单    位</w:t>
            </w:r>
          </w:p>
        </w:tc>
        <w:tc>
          <w:tcPr>
            <w:tcW w:w="3156" w:type="dxa"/>
            <w:gridSpan w:val="12"/>
            <w:shd w:val="clear" w:color="auto" w:fill="FFFFFF"/>
            <w:vAlign w:val="center"/>
          </w:tcPr>
          <w:p w:rsidR="00A07169" w:rsidRDefault="00A07169" w:rsidP="006908A4">
            <w:pPr>
              <w:widowControl/>
              <w:snapToGrid w:val="0"/>
              <w:jc w:val="left"/>
            </w:pPr>
          </w:p>
        </w:tc>
      </w:tr>
      <w:tr w:rsidR="00A07169" w:rsidRPr="007A2293" w:rsidTr="006908A4">
        <w:trPr>
          <w:trHeight w:val="56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82" w:type="dxa"/>
            <w:gridSpan w:val="5"/>
            <w:shd w:val="clear" w:color="auto" w:fill="BFBFBF"/>
            <w:vAlign w:val="center"/>
          </w:tcPr>
          <w:p w:rsidR="00A07169" w:rsidRPr="00D27FE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职    务</w:t>
            </w:r>
          </w:p>
        </w:tc>
        <w:tc>
          <w:tcPr>
            <w:tcW w:w="3465" w:type="dxa"/>
            <w:gridSpan w:val="21"/>
            <w:shd w:val="clear" w:color="auto" w:fill="FFFFFF"/>
            <w:vAlign w:val="center"/>
          </w:tcPr>
          <w:p w:rsidR="00A07169" w:rsidRDefault="00A07169" w:rsidP="006908A4">
            <w:pPr>
              <w:widowControl/>
              <w:snapToGrid w:val="0"/>
              <w:jc w:val="left"/>
            </w:pPr>
          </w:p>
        </w:tc>
        <w:tc>
          <w:tcPr>
            <w:tcW w:w="1155" w:type="dxa"/>
            <w:gridSpan w:val="9"/>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电子邮件</w:t>
            </w:r>
          </w:p>
        </w:tc>
        <w:tc>
          <w:tcPr>
            <w:tcW w:w="3156" w:type="dxa"/>
            <w:gridSpan w:val="12"/>
            <w:shd w:val="clear" w:color="auto" w:fill="FFFFFF"/>
            <w:vAlign w:val="center"/>
          </w:tcPr>
          <w:p w:rsidR="00A07169" w:rsidRDefault="00A07169" w:rsidP="006908A4">
            <w:pPr>
              <w:widowControl/>
              <w:snapToGrid w:val="0"/>
              <w:jc w:val="left"/>
            </w:pPr>
          </w:p>
        </w:tc>
      </w:tr>
      <w:tr w:rsidR="00A07169" w:rsidRPr="007A2293" w:rsidTr="006908A4">
        <w:trPr>
          <w:trHeight w:val="557"/>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82" w:type="dxa"/>
            <w:gridSpan w:val="5"/>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电    话</w:t>
            </w:r>
          </w:p>
        </w:tc>
        <w:tc>
          <w:tcPr>
            <w:tcW w:w="3465" w:type="dxa"/>
            <w:gridSpan w:val="21"/>
            <w:shd w:val="clear" w:color="auto" w:fill="FFFFFF"/>
            <w:vAlign w:val="center"/>
          </w:tcPr>
          <w:p w:rsidR="00A07169" w:rsidRDefault="00A07169" w:rsidP="006908A4">
            <w:pPr>
              <w:widowControl/>
              <w:snapToGrid w:val="0"/>
              <w:jc w:val="left"/>
            </w:pPr>
          </w:p>
        </w:tc>
        <w:tc>
          <w:tcPr>
            <w:tcW w:w="1155" w:type="dxa"/>
            <w:gridSpan w:val="9"/>
            <w:shd w:val="clear" w:color="auto" w:fill="BFBFBF"/>
            <w:vAlign w:val="center"/>
          </w:tcPr>
          <w:p w:rsidR="00A07169" w:rsidRPr="003349F5"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传    真</w:t>
            </w:r>
          </w:p>
        </w:tc>
        <w:tc>
          <w:tcPr>
            <w:tcW w:w="3156" w:type="dxa"/>
            <w:gridSpan w:val="12"/>
            <w:shd w:val="clear" w:color="auto" w:fill="FFFFFF"/>
            <w:vAlign w:val="center"/>
          </w:tcPr>
          <w:p w:rsidR="00A07169" w:rsidRDefault="00A07169" w:rsidP="006908A4">
            <w:pPr>
              <w:widowControl/>
              <w:snapToGrid w:val="0"/>
              <w:jc w:val="left"/>
            </w:pPr>
          </w:p>
        </w:tc>
      </w:tr>
      <w:tr w:rsidR="00A07169" w:rsidRPr="007A2293" w:rsidTr="006908A4">
        <w:trPr>
          <w:trHeight w:val="615"/>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5.1.3 在交易中的地位</w:t>
            </w:r>
          </w:p>
        </w:tc>
        <w:tc>
          <w:tcPr>
            <w:tcW w:w="9158" w:type="dxa"/>
            <w:gridSpan w:val="47"/>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股权出让方</w:t>
            </w:r>
          </w:p>
          <w:p w:rsidR="00A07169" w:rsidRDefault="00A07169" w:rsidP="006908A4">
            <w:pPr>
              <w:widowControl/>
              <w:snapToGrid w:val="0"/>
              <w:jc w:val="left"/>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资产出让方</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黑体" w:eastAsia="黑体" w:hint="eastAsia"/>
                <w:szCs w:val="21"/>
              </w:rPr>
              <w:t xml:space="preserve"> </w:t>
            </w:r>
            <w:r>
              <w:rPr>
                <w:rFonts w:ascii="宋体" w:hAnsi="宋体" w:hint="eastAsia"/>
              </w:rPr>
              <w:t>被收购方</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无控制权或决定性影响的合营方</w:t>
            </w:r>
          </w:p>
          <w:p w:rsidR="00A07169" w:rsidRPr="00F15233"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其他（具体说明</w:t>
            </w:r>
            <w:r w:rsidRPr="00A4440C">
              <w:rPr>
                <w:rFonts w:ascii="宋体" w:hAnsi="宋体" w:hint="eastAsia"/>
                <w:shd w:val="clear" w:color="auto" w:fill="FFFFFF"/>
              </w:rPr>
              <w:t>：</w:t>
            </w:r>
            <w:r w:rsidRPr="00A4440C">
              <w:rPr>
                <w:rFonts w:ascii="宋体" w:hAnsi="宋体" w:hint="eastAsia"/>
                <w:shd w:val="clear" w:color="auto" w:fill="FFFFFF"/>
              </w:rPr>
              <w:t>______________</w:t>
            </w:r>
            <w:r>
              <w:rPr>
                <w:rFonts w:ascii="宋体" w:hAnsi="宋体" w:hint="eastAsia"/>
              </w:rPr>
              <w:t>）</w:t>
            </w:r>
          </w:p>
        </w:tc>
      </w:tr>
      <w:tr w:rsidR="00A07169" w:rsidRPr="007A2293" w:rsidTr="006908A4">
        <w:trPr>
          <w:trHeight w:val="615"/>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5.1.4</w:t>
              </w:r>
            </w:smartTag>
            <w:r>
              <w:rPr>
                <w:rFonts w:ascii="仿宋_GB2312" w:eastAsia="仿宋_GB2312" w:hAnsi="宋体" w:cs="宋体" w:hint="eastAsia"/>
                <w:b/>
                <w:bCs/>
                <w:kern w:val="0"/>
                <w:szCs w:val="21"/>
              </w:rPr>
              <w:t xml:space="preserve"> 基本信息</w:t>
            </w:r>
          </w:p>
        </w:tc>
        <w:tc>
          <w:tcPr>
            <w:tcW w:w="1382" w:type="dxa"/>
            <w:gridSpan w:val="5"/>
            <w:shd w:val="clear" w:color="auto" w:fill="C0C0C0"/>
            <w:vAlign w:val="center"/>
          </w:tcPr>
          <w:p w:rsidR="00A07169" w:rsidRDefault="00A07169" w:rsidP="006908A4">
            <w:pPr>
              <w:widowControl/>
              <w:snapToGrid w:val="0"/>
              <w:jc w:val="center"/>
              <w:rPr>
                <w:rFonts w:ascii="宋体" w:hAnsi="宋体"/>
              </w:rPr>
            </w:pPr>
            <w:r w:rsidRPr="006F55FB">
              <w:rPr>
                <w:rFonts w:ascii="仿宋_GB2312" w:eastAsia="仿宋_GB2312" w:hAnsi="宋体" w:cs="宋体" w:hint="eastAsia"/>
                <w:b/>
                <w:bCs/>
                <w:kern w:val="0"/>
                <w:szCs w:val="21"/>
              </w:rPr>
              <w:t>成立时间</w:t>
            </w:r>
            <w:r>
              <w:rPr>
                <w:rStyle w:val="a4"/>
                <w:rFonts w:ascii="仿宋_GB2312" w:eastAsia="仿宋_GB2312" w:hAnsi="宋体" w:cs="宋体"/>
                <w:b/>
                <w:bCs/>
                <w:kern w:val="0"/>
                <w:szCs w:val="21"/>
              </w:rPr>
              <w:endnoteReference w:id="23"/>
            </w:r>
          </w:p>
        </w:tc>
        <w:tc>
          <w:tcPr>
            <w:tcW w:w="7776" w:type="dxa"/>
            <w:gridSpan w:val="42"/>
            <w:shd w:val="clear" w:color="auto" w:fill="FFFFFF"/>
            <w:vAlign w:val="center"/>
          </w:tcPr>
          <w:p w:rsidR="00A07169" w:rsidRPr="00F40547" w:rsidRDefault="00A07169" w:rsidP="006908A4">
            <w:pPr>
              <w:widowControl/>
              <w:snapToGrid w:val="0"/>
              <w:jc w:val="left"/>
            </w:pPr>
          </w:p>
        </w:tc>
      </w:tr>
      <w:tr w:rsidR="00A07169" w:rsidRPr="007A2293" w:rsidTr="006908A4">
        <w:trPr>
          <w:trHeight w:val="615"/>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82" w:type="dxa"/>
            <w:gridSpan w:val="5"/>
            <w:shd w:val="clear" w:color="auto" w:fill="C0C0C0"/>
            <w:vAlign w:val="center"/>
          </w:tcPr>
          <w:p w:rsidR="00A07169" w:rsidRPr="006F55FB" w:rsidRDefault="00A07169" w:rsidP="006908A4">
            <w:pPr>
              <w:widowControl/>
              <w:snapToGrid w:val="0"/>
              <w:jc w:val="center"/>
              <w:rPr>
                <w:rFonts w:ascii="仿宋_GB2312" w:eastAsia="仿宋_GB2312" w:hAnsi="宋体" w:cs="宋体"/>
                <w:b/>
                <w:bCs/>
                <w:kern w:val="0"/>
                <w:szCs w:val="21"/>
              </w:rPr>
            </w:pPr>
            <w:r w:rsidRPr="00376560">
              <w:rPr>
                <w:rFonts w:ascii="仿宋_GB2312" w:eastAsia="仿宋_GB2312" w:hAnsi="宋体" w:cs="宋体" w:hint="eastAsia"/>
                <w:b/>
                <w:bCs/>
                <w:kern w:val="0"/>
                <w:szCs w:val="21"/>
              </w:rPr>
              <w:t>注册地</w:t>
            </w:r>
            <w:r>
              <w:rPr>
                <w:rFonts w:ascii="仿宋_GB2312" w:eastAsia="仿宋_GB2312" w:hAnsi="宋体" w:cs="宋体" w:hint="eastAsia"/>
                <w:b/>
                <w:bCs/>
                <w:kern w:val="0"/>
                <w:szCs w:val="21"/>
              </w:rPr>
              <w:t>/国籍（自然人）</w:t>
            </w:r>
          </w:p>
        </w:tc>
        <w:tc>
          <w:tcPr>
            <w:tcW w:w="2943" w:type="dxa"/>
            <w:gridSpan w:val="15"/>
            <w:shd w:val="clear" w:color="auto" w:fill="FFFFFF"/>
            <w:vAlign w:val="center"/>
          </w:tcPr>
          <w:p w:rsidR="00A07169" w:rsidRDefault="00A07169" w:rsidP="006908A4">
            <w:pPr>
              <w:widowControl/>
              <w:snapToGrid w:val="0"/>
              <w:rPr>
                <w:rFonts w:ascii="宋体" w:hAnsi="宋体"/>
              </w:rPr>
            </w:pPr>
          </w:p>
        </w:tc>
        <w:tc>
          <w:tcPr>
            <w:tcW w:w="1148" w:type="dxa"/>
            <w:gridSpan w:val="10"/>
            <w:shd w:val="clear" w:color="auto" w:fill="BFBFBF"/>
            <w:vAlign w:val="center"/>
          </w:tcPr>
          <w:p w:rsidR="00A07169" w:rsidRPr="00F40547" w:rsidRDefault="00A07169" w:rsidP="006908A4">
            <w:pPr>
              <w:widowControl/>
              <w:snapToGrid w:val="0"/>
              <w:jc w:val="center"/>
            </w:pPr>
            <w:r w:rsidRPr="00E66523">
              <w:rPr>
                <w:rFonts w:ascii="仿宋_GB2312" w:eastAsia="仿宋_GB2312" w:hAnsi="宋体" w:cs="宋体" w:hint="eastAsia"/>
                <w:b/>
                <w:bCs/>
                <w:kern w:val="0"/>
                <w:szCs w:val="21"/>
              </w:rPr>
              <w:t>住</w:t>
            </w:r>
            <w:r>
              <w:rPr>
                <w:rFonts w:ascii="仿宋_GB2312" w:eastAsia="仿宋_GB2312" w:hAnsi="宋体" w:cs="宋体" w:hint="eastAsia"/>
                <w:b/>
                <w:bCs/>
                <w:kern w:val="0"/>
                <w:szCs w:val="21"/>
              </w:rPr>
              <w:t xml:space="preserve">  </w:t>
            </w:r>
            <w:r w:rsidRPr="00E66523">
              <w:rPr>
                <w:rFonts w:ascii="仿宋_GB2312" w:eastAsia="仿宋_GB2312" w:hAnsi="宋体" w:cs="宋体" w:hint="eastAsia"/>
                <w:b/>
                <w:bCs/>
                <w:kern w:val="0"/>
                <w:szCs w:val="21"/>
              </w:rPr>
              <w:t>所</w:t>
            </w:r>
          </w:p>
        </w:tc>
        <w:tc>
          <w:tcPr>
            <w:tcW w:w="3685" w:type="dxa"/>
            <w:gridSpan w:val="17"/>
            <w:shd w:val="clear" w:color="auto" w:fill="FFFFFF"/>
            <w:vAlign w:val="center"/>
          </w:tcPr>
          <w:p w:rsidR="00A07169" w:rsidRPr="00F40547" w:rsidRDefault="00A07169" w:rsidP="006908A4">
            <w:pPr>
              <w:widowControl/>
              <w:snapToGrid w:val="0"/>
              <w:jc w:val="left"/>
            </w:pPr>
          </w:p>
        </w:tc>
      </w:tr>
      <w:tr w:rsidR="00A07169" w:rsidRPr="007A2293" w:rsidTr="006908A4">
        <w:trPr>
          <w:trHeight w:val="615"/>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82" w:type="dxa"/>
            <w:gridSpan w:val="5"/>
            <w:shd w:val="clear" w:color="auto" w:fill="C0C0C0"/>
            <w:vAlign w:val="center"/>
          </w:tcPr>
          <w:p w:rsidR="00A07169" w:rsidRPr="006F55FB"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组织</w:t>
            </w:r>
            <w:r w:rsidRPr="00376560">
              <w:rPr>
                <w:rFonts w:ascii="仿宋_GB2312" w:eastAsia="仿宋_GB2312" w:hAnsi="宋体" w:cs="宋体" w:hint="eastAsia"/>
                <w:b/>
                <w:bCs/>
                <w:kern w:val="0"/>
                <w:szCs w:val="21"/>
              </w:rPr>
              <w:t>形式</w:t>
            </w:r>
          </w:p>
        </w:tc>
        <w:tc>
          <w:tcPr>
            <w:tcW w:w="7776" w:type="dxa"/>
            <w:gridSpan w:val="42"/>
            <w:shd w:val="clear" w:color="auto" w:fill="FFFFFF"/>
            <w:vAlign w:val="center"/>
          </w:tcPr>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有限责任公司</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股份有限公司</w:t>
            </w:r>
            <w:r w:rsidRPr="00D31281">
              <w:rPr>
                <w:rFonts w:ascii="宋体" w:hAnsi="宋体" w:hint="eastAsia"/>
              </w:rPr>
              <w:t>（非上市公司）</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黑体" w:eastAsia="黑体" w:hint="eastAsia"/>
                <w:szCs w:val="21"/>
              </w:rPr>
              <w:t xml:space="preserve"> </w:t>
            </w:r>
            <w:r>
              <w:rPr>
                <w:rFonts w:ascii="宋体" w:hAnsi="宋体" w:hint="eastAsia"/>
              </w:rPr>
              <w:t>上市公司（上市时间、交易所、股票代码：</w:t>
            </w:r>
            <w:r>
              <w:rPr>
                <w:rFonts w:ascii="宋体" w:hAnsi="宋体" w:hint="eastAsia"/>
              </w:rPr>
              <w:t>__________________________</w:t>
            </w:r>
            <w:r>
              <w:rPr>
                <w:rFonts w:ascii="宋体" w:hAnsi="宋体" w:hint="eastAsia"/>
              </w:rPr>
              <w:t>）</w:t>
            </w:r>
          </w:p>
          <w:p w:rsidR="00A07169" w:rsidRDefault="00A07169" w:rsidP="006908A4">
            <w:pPr>
              <w:widowControl/>
              <w:snapToGrid w:val="0"/>
              <w:jc w:val="left"/>
              <w:rPr>
                <w:rFonts w:ascii="宋体" w:hAnsi="宋体"/>
              </w:rPr>
            </w:pP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股份有限公司</w:t>
            </w:r>
          </w:p>
          <w:p w:rsidR="00A07169" w:rsidRPr="00D31281" w:rsidRDefault="00A07169" w:rsidP="006908A4">
            <w:pPr>
              <w:widowControl/>
              <w:snapToGrid w:val="0"/>
              <w:jc w:val="left"/>
              <w:rPr>
                <w:rFonts w:ascii="宋体" w:hAnsi="宋体"/>
              </w:rPr>
            </w:pPr>
            <w:r>
              <w:rPr>
                <w:rFonts w:ascii="宋体" w:hAnsi="宋体" w:hint="eastAsia"/>
              </w:rPr>
              <w:t xml:space="preserve">   </w:t>
            </w: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w:t>
            </w:r>
            <w:r>
              <w:rPr>
                <w:rFonts w:hint="eastAsia"/>
              </w:rPr>
              <w:t>（具体说明：__________）</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合伙企业</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自然人</w:t>
            </w:r>
          </w:p>
          <w:p w:rsidR="00A07169" w:rsidRDefault="00A07169" w:rsidP="006908A4">
            <w:pPr>
              <w:widowControl/>
              <w:snapToGrid w:val="0"/>
              <w:jc w:val="left"/>
              <w:rPr>
                <w:rFonts w:ascii="宋体" w:hAnsi="宋体"/>
              </w:rPr>
            </w:pPr>
            <w:r w:rsidRPr="00645ABD">
              <w:rPr>
                <w:rFonts w:ascii="黑体" w:eastAsia="黑体" w:hint="eastAsia"/>
                <w:szCs w:val="21"/>
              </w:rPr>
              <w:sym w:font="Wingdings" w:char="F0A8"/>
            </w:r>
            <w:r>
              <w:rPr>
                <w:rFonts w:ascii="宋体" w:hAnsi="宋体" w:hint="eastAsia"/>
              </w:rPr>
              <w:t xml:space="preserve"> </w:t>
            </w:r>
            <w:r>
              <w:rPr>
                <w:rFonts w:ascii="宋体" w:hAnsi="宋体" w:hint="eastAsia"/>
              </w:rPr>
              <w:t>其他</w:t>
            </w:r>
            <w:r>
              <w:rPr>
                <w:rFonts w:hint="eastAsia"/>
              </w:rPr>
              <w:t>（具体说明：__________）</w:t>
            </w:r>
          </w:p>
        </w:tc>
      </w:tr>
      <w:tr w:rsidR="00A07169" w:rsidRPr="007A2293" w:rsidTr="006908A4">
        <w:trPr>
          <w:trHeight w:val="615"/>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cs="宋体" w:hint="eastAsia"/>
                  <w:b/>
                  <w:bCs/>
                  <w:kern w:val="0"/>
                  <w:szCs w:val="21"/>
                </w:rPr>
                <w:t>5.1.5</w:t>
              </w:r>
            </w:smartTag>
            <w:r>
              <w:rPr>
                <w:rFonts w:ascii="仿宋_GB2312" w:eastAsia="仿宋_GB2312" w:hAnsi="宋体" w:cs="宋体" w:hint="eastAsia"/>
                <w:b/>
                <w:bCs/>
                <w:kern w:val="0"/>
                <w:szCs w:val="21"/>
              </w:rPr>
              <w:t xml:space="preserve"> 主要业务</w:t>
            </w:r>
          </w:p>
        </w:tc>
        <w:tc>
          <w:tcPr>
            <w:tcW w:w="9158" w:type="dxa"/>
            <w:gridSpan w:val="47"/>
            <w:shd w:val="clear" w:color="auto" w:fill="FFFFFF"/>
            <w:vAlign w:val="center"/>
          </w:tcPr>
          <w:p w:rsidR="00A07169" w:rsidRDefault="00A07169" w:rsidP="006908A4">
            <w:pPr>
              <w:widowControl/>
              <w:snapToGrid w:val="0"/>
              <w:jc w:val="left"/>
            </w:pPr>
          </w:p>
        </w:tc>
      </w:tr>
      <w:tr w:rsidR="00A07169" w:rsidRPr="007A2293" w:rsidTr="006908A4">
        <w:trPr>
          <w:trHeight w:val="615"/>
        </w:trPr>
        <w:tc>
          <w:tcPr>
            <w:tcW w:w="10719" w:type="dxa"/>
            <w:gridSpan w:val="50"/>
            <w:shd w:val="clear" w:color="auto" w:fill="C0C0C0"/>
            <w:vAlign w:val="center"/>
          </w:tcPr>
          <w:p w:rsidR="00A07169" w:rsidRDefault="00A07169" w:rsidP="006908A4">
            <w:pPr>
              <w:widowControl/>
              <w:snapToGrid w:val="0"/>
              <w:jc w:val="left"/>
            </w:pPr>
            <w:r>
              <w:rPr>
                <w:rFonts w:ascii="仿宋_GB2312" w:eastAsia="仿宋_GB2312" w:hAnsi="宋体" w:cs="宋体" w:hint="eastAsia"/>
                <w:b/>
                <w:bCs/>
                <w:kern w:val="0"/>
                <w:szCs w:val="21"/>
              </w:rPr>
              <w:t>6.集中交易概况</w:t>
            </w:r>
          </w:p>
        </w:tc>
      </w:tr>
      <w:tr w:rsidR="00A07169" w:rsidRPr="007A2293" w:rsidTr="006908A4">
        <w:trPr>
          <w:trHeight w:val="510"/>
        </w:trPr>
        <w:tc>
          <w:tcPr>
            <w:tcW w:w="1561" w:type="dxa"/>
            <w:gridSpan w:val="3"/>
            <w:vMerge w:val="restart"/>
            <w:shd w:val="clear" w:color="auto" w:fill="C0C0C0"/>
            <w:vAlign w:val="center"/>
          </w:tcPr>
          <w:p w:rsidR="00A07169" w:rsidRDefault="00A07169" w:rsidP="006908A4">
            <w:pPr>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 xml:space="preserve">6.1 </w:t>
            </w:r>
            <w:r w:rsidRPr="00B34C34">
              <w:rPr>
                <w:rFonts w:ascii="仿宋_GB2312" w:eastAsia="仿宋_GB2312" w:hAnsi="宋体" w:cs="宋体" w:hint="eastAsia"/>
                <w:b/>
                <w:bCs/>
                <w:kern w:val="0"/>
                <w:szCs w:val="21"/>
              </w:rPr>
              <w:t>集中协议</w:t>
            </w:r>
          </w:p>
        </w:tc>
        <w:tc>
          <w:tcPr>
            <w:tcW w:w="1335" w:type="dxa"/>
            <w:gridSpan w:val="3"/>
            <w:shd w:val="clear" w:color="auto" w:fill="BFBFBF"/>
            <w:vAlign w:val="center"/>
          </w:tcPr>
          <w:p w:rsidR="00A07169" w:rsidRPr="00176C4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形   式</w:t>
            </w:r>
            <w:r>
              <w:rPr>
                <w:rStyle w:val="a4"/>
                <w:rFonts w:ascii="仿宋_GB2312" w:eastAsia="仿宋_GB2312" w:hAnsi="宋体" w:cs="宋体"/>
                <w:b/>
                <w:bCs/>
                <w:kern w:val="0"/>
                <w:szCs w:val="21"/>
              </w:rPr>
              <w:endnoteReference w:id="24"/>
            </w:r>
          </w:p>
        </w:tc>
        <w:tc>
          <w:tcPr>
            <w:tcW w:w="7823" w:type="dxa"/>
            <w:gridSpan w:val="44"/>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sidRPr="00462851">
              <w:rPr>
                <w:rFonts w:hint="eastAsia"/>
              </w:rPr>
              <w:t>正式</w:t>
            </w:r>
            <w:r>
              <w:rPr>
                <w:rFonts w:hint="eastAsia"/>
              </w:rPr>
              <w:t>协议/合同/公司章程</w:t>
            </w:r>
          </w:p>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Pr>
                <w:rFonts w:hint="eastAsia"/>
              </w:rPr>
              <w:t>公开要约</w:t>
            </w:r>
          </w:p>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sidRPr="00462851">
              <w:rPr>
                <w:rFonts w:hint="eastAsia"/>
              </w:rPr>
              <w:t>非正式或初步协议</w:t>
            </w:r>
            <w:r>
              <w:rPr>
                <w:rFonts w:hint="eastAsia"/>
              </w:rPr>
              <w:t>（</w:t>
            </w:r>
            <w:r w:rsidRPr="00462851">
              <w:rPr>
                <w:rFonts w:hint="eastAsia"/>
              </w:rPr>
              <w:t>如</w:t>
            </w:r>
            <w:r>
              <w:rPr>
                <w:rFonts w:hint="eastAsia"/>
              </w:rPr>
              <w:t>正式协议、合同或公司章程的草案/</w:t>
            </w:r>
            <w:r w:rsidRPr="00462851">
              <w:rPr>
                <w:rFonts w:hint="eastAsia"/>
              </w:rPr>
              <w:t>框架协议/</w:t>
            </w:r>
            <w:r>
              <w:rPr>
                <w:rFonts w:hint="eastAsia"/>
              </w:rPr>
              <w:t>备忘录/意向书等，在下栏说明不能提供正式协议的理由）</w:t>
            </w:r>
          </w:p>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Pr>
                <w:rFonts w:hint="eastAsia"/>
              </w:rPr>
              <w:t>无交易文件（在下栏说明不能提供集中协议的理由）</w:t>
            </w:r>
          </w:p>
        </w:tc>
      </w:tr>
      <w:tr w:rsidR="00A07169" w:rsidRPr="007A2293" w:rsidTr="006908A4">
        <w:trPr>
          <w:trHeight w:val="510"/>
        </w:trPr>
        <w:tc>
          <w:tcPr>
            <w:tcW w:w="1561" w:type="dxa"/>
            <w:gridSpan w:val="3"/>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335" w:type="dxa"/>
            <w:gridSpan w:val="3"/>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理    由</w:t>
            </w:r>
          </w:p>
        </w:tc>
        <w:tc>
          <w:tcPr>
            <w:tcW w:w="7823" w:type="dxa"/>
            <w:gridSpan w:val="44"/>
            <w:shd w:val="clear" w:color="auto" w:fill="FFFFFF"/>
            <w:vAlign w:val="center"/>
          </w:tcPr>
          <w:p w:rsidR="00A07169" w:rsidRPr="00645ABD" w:rsidRDefault="00A07169" w:rsidP="006908A4">
            <w:pPr>
              <w:widowControl/>
              <w:snapToGrid w:val="0"/>
              <w:jc w:val="left"/>
              <w:rPr>
                <w:rFonts w:ascii="黑体" w:eastAsia="黑体"/>
                <w:szCs w:val="21"/>
              </w:rPr>
            </w:pPr>
          </w:p>
        </w:tc>
      </w:tr>
      <w:tr w:rsidR="00A07169" w:rsidRPr="007A2293" w:rsidTr="006908A4">
        <w:trPr>
          <w:trHeight w:val="510"/>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shd w:val="clear" w:color="auto" w:fill="BFBFBF"/>
            <w:vAlign w:val="center"/>
          </w:tcPr>
          <w:p w:rsidR="00A07169" w:rsidRDefault="00A07169" w:rsidP="006908A4">
            <w:pPr>
              <w:widowControl/>
              <w:snapToGrid w:val="0"/>
              <w:jc w:val="center"/>
            </w:pPr>
            <w:r w:rsidRPr="00176C49">
              <w:rPr>
                <w:rFonts w:ascii="仿宋_GB2312" w:eastAsia="仿宋_GB2312" w:hAnsi="宋体" w:cs="宋体" w:hint="eastAsia"/>
                <w:b/>
                <w:bCs/>
                <w:kern w:val="0"/>
                <w:szCs w:val="21"/>
              </w:rPr>
              <w:t>名</w:t>
            </w:r>
            <w:r>
              <w:rPr>
                <w:rFonts w:ascii="仿宋_GB2312" w:eastAsia="仿宋_GB2312" w:hAnsi="宋体" w:cs="宋体" w:hint="eastAsia"/>
                <w:b/>
                <w:bCs/>
                <w:kern w:val="0"/>
                <w:szCs w:val="21"/>
              </w:rPr>
              <w:t xml:space="preserve">   </w:t>
            </w:r>
            <w:r w:rsidRPr="00176C49">
              <w:rPr>
                <w:rFonts w:ascii="仿宋_GB2312" w:eastAsia="仿宋_GB2312" w:hAnsi="宋体" w:cs="宋体" w:hint="eastAsia"/>
                <w:b/>
                <w:bCs/>
                <w:kern w:val="0"/>
                <w:szCs w:val="21"/>
              </w:rPr>
              <w:t>称</w:t>
            </w:r>
            <w:r>
              <w:rPr>
                <w:rStyle w:val="a4"/>
                <w:rFonts w:ascii="仿宋_GB2312" w:eastAsia="仿宋_GB2312" w:hAnsi="宋体" w:cs="宋体"/>
                <w:b/>
                <w:bCs/>
                <w:kern w:val="0"/>
                <w:szCs w:val="21"/>
              </w:rPr>
              <w:endnoteReference w:id="25"/>
            </w:r>
          </w:p>
        </w:tc>
        <w:tc>
          <w:tcPr>
            <w:tcW w:w="3571" w:type="dxa"/>
            <w:gridSpan w:val="25"/>
            <w:shd w:val="clear" w:color="auto" w:fill="FFFFFF"/>
            <w:vAlign w:val="center"/>
          </w:tcPr>
          <w:p w:rsidR="00A07169" w:rsidRDefault="00A07169" w:rsidP="006908A4">
            <w:pPr>
              <w:widowControl/>
              <w:snapToGrid w:val="0"/>
              <w:jc w:val="left"/>
            </w:pPr>
          </w:p>
        </w:tc>
        <w:tc>
          <w:tcPr>
            <w:tcW w:w="1276" w:type="dxa"/>
            <w:gridSpan w:val="9"/>
            <w:shd w:val="clear" w:color="auto" w:fill="BFBFBF"/>
            <w:vAlign w:val="center"/>
          </w:tcPr>
          <w:p w:rsidR="00A07169" w:rsidRDefault="00A07169" w:rsidP="006908A4">
            <w:pPr>
              <w:widowControl/>
              <w:snapToGrid w:val="0"/>
              <w:jc w:val="center"/>
            </w:pPr>
            <w:r w:rsidRPr="00176C49">
              <w:rPr>
                <w:rFonts w:ascii="仿宋_GB2312" w:eastAsia="仿宋_GB2312" w:hAnsi="宋体" w:cs="宋体" w:hint="eastAsia"/>
                <w:b/>
                <w:bCs/>
                <w:kern w:val="0"/>
                <w:szCs w:val="21"/>
              </w:rPr>
              <w:t>签署时间</w:t>
            </w:r>
            <w:r>
              <w:rPr>
                <w:rStyle w:val="a4"/>
                <w:rFonts w:ascii="仿宋_GB2312" w:eastAsia="仿宋_GB2312" w:hAnsi="宋体" w:cs="宋体"/>
                <w:b/>
                <w:bCs/>
                <w:kern w:val="0"/>
                <w:szCs w:val="21"/>
              </w:rPr>
              <w:endnoteReference w:id="26"/>
            </w:r>
          </w:p>
        </w:tc>
        <w:tc>
          <w:tcPr>
            <w:tcW w:w="2976" w:type="dxa"/>
            <w:gridSpan w:val="10"/>
            <w:shd w:val="clear" w:color="auto" w:fill="FFFFFF"/>
            <w:vAlign w:val="center"/>
          </w:tcPr>
          <w:p w:rsidR="00A07169" w:rsidRDefault="00A07169" w:rsidP="006908A4">
            <w:pPr>
              <w:widowControl/>
              <w:snapToGrid w:val="0"/>
              <w:jc w:val="left"/>
            </w:pPr>
          </w:p>
        </w:tc>
      </w:tr>
      <w:tr w:rsidR="00A07169" w:rsidRPr="007A2293" w:rsidTr="006908A4">
        <w:trPr>
          <w:trHeight w:val="557"/>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shd w:val="clear" w:color="auto" w:fill="BFBFBF"/>
            <w:vAlign w:val="center"/>
          </w:tcPr>
          <w:p w:rsidR="00A07169" w:rsidRDefault="00A07169" w:rsidP="006908A4">
            <w:pPr>
              <w:widowControl/>
              <w:snapToGrid w:val="0"/>
              <w:jc w:val="center"/>
            </w:pPr>
            <w:r w:rsidRPr="00176C49">
              <w:rPr>
                <w:rFonts w:ascii="仿宋_GB2312" w:eastAsia="仿宋_GB2312" w:hAnsi="宋体" w:cs="宋体" w:hint="eastAsia"/>
                <w:b/>
                <w:bCs/>
                <w:kern w:val="0"/>
                <w:szCs w:val="21"/>
              </w:rPr>
              <w:t>协议方</w:t>
            </w:r>
            <w:r>
              <w:rPr>
                <w:rStyle w:val="a4"/>
                <w:rFonts w:ascii="仿宋_GB2312" w:eastAsia="仿宋_GB2312" w:hAnsi="宋体" w:cs="宋体"/>
                <w:b/>
                <w:bCs/>
                <w:kern w:val="0"/>
                <w:szCs w:val="21"/>
              </w:rPr>
              <w:endnoteReference w:id="27"/>
            </w:r>
          </w:p>
        </w:tc>
        <w:tc>
          <w:tcPr>
            <w:tcW w:w="3571" w:type="dxa"/>
            <w:gridSpan w:val="25"/>
            <w:shd w:val="clear" w:color="auto" w:fill="FFFFFF"/>
            <w:vAlign w:val="center"/>
          </w:tcPr>
          <w:p w:rsidR="00A07169" w:rsidRDefault="00A07169" w:rsidP="006908A4">
            <w:pPr>
              <w:widowControl/>
              <w:snapToGrid w:val="0"/>
              <w:jc w:val="left"/>
            </w:pPr>
          </w:p>
        </w:tc>
        <w:tc>
          <w:tcPr>
            <w:tcW w:w="1276" w:type="dxa"/>
            <w:gridSpan w:val="9"/>
            <w:shd w:val="clear" w:color="auto" w:fill="BFBFBF"/>
            <w:vAlign w:val="center"/>
          </w:tcPr>
          <w:p w:rsidR="00A07169" w:rsidRPr="00F6583C" w:rsidRDefault="00A07169" w:rsidP="006908A4">
            <w:pPr>
              <w:widowControl/>
              <w:snapToGrid w:val="0"/>
              <w:jc w:val="center"/>
              <w:rPr>
                <w:rFonts w:ascii="仿宋_GB2312" w:eastAsia="仿宋_GB2312" w:hAnsi="宋体" w:cs="宋体"/>
                <w:b/>
                <w:bCs/>
                <w:kern w:val="0"/>
                <w:szCs w:val="21"/>
              </w:rPr>
            </w:pPr>
            <w:r w:rsidRPr="00F6583C">
              <w:rPr>
                <w:rFonts w:ascii="仿宋_GB2312" w:eastAsia="仿宋_GB2312" w:hAnsi="宋体" w:cs="宋体" w:hint="eastAsia"/>
                <w:b/>
                <w:bCs/>
                <w:kern w:val="0"/>
                <w:szCs w:val="21"/>
              </w:rPr>
              <w:t>文</w:t>
            </w:r>
            <w:r>
              <w:rPr>
                <w:rFonts w:ascii="仿宋_GB2312" w:eastAsia="仿宋_GB2312" w:hAnsi="宋体" w:cs="宋体" w:hint="eastAsia"/>
                <w:b/>
                <w:bCs/>
                <w:kern w:val="0"/>
                <w:szCs w:val="21"/>
              </w:rPr>
              <w:t xml:space="preserve">   </w:t>
            </w:r>
            <w:r w:rsidRPr="00F6583C">
              <w:rPr>
                <w:rFonts w:ascii="仿宋_GB2312" w:eastAsia="仿宋_GB2312" w:hAnsi="宋体" w:cs="宋体" w:hint="eastAsia"/>
                <w:b/>
                <w:bCs/>
                <w:kern w:val="0"/>
                <w:szCs w:val="21"/>
              </w:rPr>
              <w:t>本</w:t>
            </w:r>
            <w:r>
              <w:rPr>
                <w:rStyle w:val="a4"/>
                <w:rFonts w:ascii="仿宋_GB2312" w:eastAsia="仿宋_GB2312" w:hAnsi="宋体" w:cs="宋体"/>
                <w:b/>
                <w:bCs/>
                <w:kern w:val="0"/>
                <w:szCs w:val="21"/>
              </w:rPr>
              <w:endnoteReference w:id="28"/>
            </w:r>
          </w:p>
        </w:tc>
        <w:tc>
          <w:tcPr>
            <w:tcW w:w="2976" w:type="dxa"/>
            <w:gridSpan w:val="10"/>
            <w:shd w:val="clear" w:color="auto" w:fill="FFFFFF"/>
            <w:vAlign w:val="center"/>
          </w:tcPr>
          <w:p w:rsidR="00A07169" w:rsidRDefault="00A07169" w:rsidP="006908A4">
            <w:pPr>
              <w:widowControl/>
              <w:snapToGrid w:val="0"/>
              <w:jc w:val="left"/>
            </w:pPr>
            <w:r>
              <w:rPr>
                <w:rFonts w:hint="eastAsia"/>
              </w:rPr>
              <w:t>见附件[    ]。</w:t>
            </w:r>
          </w:p>
        </w:tc>
      </w:tr>
      <w:tr w:rsidR="00A07169" w:rsidRPr="007A2293" w:rsidTr="006908A4">
        <w:trPr>
          <w:trHeight w:val="68"/>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6.2 交易金额</w:t>
            </w:r>
            <w:r>
              <w:rPr>
                <w:rStyle w:val="a4"/>
                <w:rFonts w:ascii="仿宋_GB2312" w:eastAsia="仿宋_GB2312" w:hAnsi="宋体" w:cs="宋体"/>
                <w:b/>
                <w:bCs/>
                <w:kern w:val="0"/>
                <w:szCs w:val="21"/>
              </w:rPr>
              <w:endnoteReference w:id="29"/>
            </w:r>
          </w:p>
        </w:tc>
        <w:tc>
          <w:tcPr>
            <w:tcW w:w="1914" w:type="dxa"/>
            <w:gridSpan w:val="8"/>
            <w:shd w:val="clear" w:color="auto" w:fill="BFBFBF"/>
            <w:vAlign w:val="center"/>
          </w:tcPr>
          <w:p w:rsidR="00A07169" w:rsidRPr="001F6D2F"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现金</w:t>
            </w:r>
          </w:p>
        </w:tc>
        <w:tc>
          <w:tcPr>
            <w:tcW w:w="2992" w:type="dxa"/>
            <w:gridSpan w:val="20"/>
            <w:shd w:val="clear" w:color="auto" w:fill="FFFFFF"/>
            <w:vAlign w:val="center"/>
          </w:tcPr>
          <w:p w:rsidR="00A07169" w:rsidRDefault="00A07169" w:rsidP="006908A4">
            <w:pPr>
              <w:widowControl/>
              <w:snapToGrid w:val="0"/>
              <w:jc w:val="left"/>
              <w:rPr>
                <w:rFonts w:ascii="宋体" w:hAnsi="宋体"/>
              </w:rPr>
            </w:pPr>
          </w:p>
        </w:tc>
        <w:tc>
          <w:tcPr>
            <w:tcW w:w="1276" w:type="dxa"/>
            <w:gridSpan w:val="9"/>
            <w:vMerge w:val="restart"/>
            <w:shd w:val="clear" w:color="auto" w:fill="BFBFBF"/>
            <w:vAlign w:val="center"/>
          </w:tcPr>
          <w:p w:rsidR="00A07169" w:rsidRPr="0096315B" w:rsidRDefault="00A07169" w:rsidP="006908A4">
            <w:pPr>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折合人民币</w:t>
            </w:r>
          </w:p>
        </w:tc>
        <w:tc>
          <w:tcPr>
            <w:tcW w:w="2976" w:type="dxa"/>
            <w:gridSpan w:val="10"/>
            <w:shd w:val="clear" w:color="auto" w:fill="FFFFFF"/>
            <w:vAlign w:val="center"/>
          </w:tcPr>
          <w:p w:rsidR="00A07169" w:rsidRDefault="00A07169" w:rsidP="006908A4">
            <w:pPr>
              <w:widowControl/>
              <w:snapToGrid w:val="0"/>
              <w:jc w:val="left"/>
              <w:rPr>
                <w:rFonts w:ascii="宋体" w:hAnsi="宋体"/>
              </w:rPr>
            </w:pPr>
          </w:p>
        </w:tc>
      </w:tr>
      <w:tr w:rsidR="00A07169" w:rsidRPr="007A2293" w:rsidTr="006908A4">
        <w:trPr>
          <w:trHeight w:val="68"/>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914" w:type="dxa"/>
            <w:gridSpan w:val="8"/>
            <w:shd w:val="clear" w:color="auto" w:fill="BFBFBF"/>
            <w:vAlign w:val="center"/>
          </w:tcPr>
          <w:p w:rsidR="00A07169" w:rsidRPr="001F6D2F" w:rsidRDefault="00A07169" w:rsidP="006908A4">
            <w:pPr>
              <w:widowControl/>
              <w:snapToGrid w:val="0"/>
              <w:jc w:val="left"/>
              <w:rPr>
                <w:rFonts w:ascii="仿宋_GB2312" w:eastAsia="仿宋_GB2312" w:hAnsi="宋体" w:cs="宋体"/>
                <w:b/>
                <w:bCs/>
                <w:kern w:val="0"/>
                <w:szCs w:val="21"/>
              </w:rPr>
            </w:pPr>
            <w:r w:rsidRPr="001F6D2F">
              <w:rPr>
                <w:rFonts w:ascii="仿宋_GB2312" w:eastAsia="仿宋_GB2312" w:hAnsi="宋体" w:cs="宋体" w:hint="eastAsia"/>
                <w:b/>
                <w:bCs/>
                <w:kern w:val="0"/>
                <w:szCs w:val="21"/>
              </w:rPr>
              <w:t>股份数目</w:t>
            </w:r>
            <w:r>
              <w:rPr>
                <w:rFonts w:ascii="仿宋_GB2312" w:eastAsia="仿宋_GB2312" w:hAnsi="宋体" w:cs="宋体" w:hint="eastAsia"/>
                <w:b/>
                <w:bCs/>
                <w:kern w:val="0"/>
                <w:szCs w:val="21"/>
              </w:rPr>
              <w:t>及估值</w:t>
            </w:r>
          </w:p>
        </w:tc>
        <w:tc>
          <w:tcPr>
            <w:tcW w:w="2992" w:type="dxa"/>
            <w:gridSpan w:val="20"/>
            <w:shd w:val="clear" w:color="auto" w:fill="FFFFFF"/>
            <w:vAlign w:val="center"/>
          </w:tcPr>
          <w:p w:rsidR="00A07169" w:rsidRDefault="00A07169" w:rsidP="006908A4">
            <w:pPr>
              <w:widowControl/>
              <w:snapToGrid w:val="0"/>
              <w:jc w:val="left"/>
              <w:rPr>
                <w:rFonts w:ascii="宋体" w:hAnsi="宋体"/>
              </w:rPr>
            </w:pPr>
          </w:p>
        </w:tc>
        <w:tc>
          <w:tcPr>
            <w:tcW w:w="1276" w:type="dxa"/>
            <w:gridSpan w:val="9"/>
            <w:vMerge/>
            <w:shd w:val="clear" w:color="auto" w:fill="BFBFBF"/>
            <w:vAlign w:val="center"/>
          </w:tcPr>
          <w:p w:rsidR="00A07169" w:rsidRPr="0096315B" w:rsidRDefault="00A07169" w:rsidP="006908A4">
            <w:pPr>
              <w:snapToGrid w:val="0"/>
              <w:jc w:val="left"/>
              <w:rPr>
                <w:rFonts w:ascii="仿宋_GB2312" w:eastAsia="仿宋_GB2312" w:hAnsi="宋体" w:cs="宋体"/>
                <w:b/>
                <w:bCs/>
                <w:kern w:val="0"/>
                <w:szCs w:val="21"/>
              </w:rPr>
            </w:pPr>
          </w:p>
        </w:tc>
        <w:tc>
          <w:tcPr>
            <w:tcW w:w="2976" w:type="dxa"/>
            <w:gridSpan w:val="10"/>
            <w:shd w:val="clear" w:color="auto" w:fill="FFFFFF"/>
            <w:vAlign w:val="center"/>
          </w:tcPr>
          <w:p w:rsidR="00A07169" w:rsidRDefault="00A07169" w:rsidP="006908A4">
            <w:pPr>
              <w:widowControl/>
              <w:snapToGrid w:val="0"/>
              <w:jc w:val="left"/>
              <w:rPr>
                <w:rFonts w:ascii="宋体" w:hAnsi="宋体"/>
              </w:rPr>
            </w:pPr>
          </w:p>
        </w:tc>
      </w:tr>
      <w:tr w:rsidR="00A07169" w:rsidRPr="007A2293" w:rsidTr="006908A4">
        <w:trPr>
          <w:trHeight w:val="68"/>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914" w:type="dxa"/>
            <w:gridSpan w:val="8"/>
            <w:shd w:val="clear" w:color="auto" w:fill="BFBFBF"/>
            <w:vAlign w:val="center"/>
          </w:tcPr>
          <w:p w:rsidR="00A07169" w:rsidRPr="001F6D2F" w:rsidRDefault="00A07169" w:rsidP="006908A4">
            <w:pPr>
              <w:widowControl/>
              <w:snapToGrid w:val="0"/>
              <w:jc w:val="left"/>
              <w:rPr>
                <w:rFonts w:ascii="仿宋_GB2312" w:eastAsia="仿宋_GB2312" w:hAnsi="宋体" w:cs="宋体"/>
                <w:b/>
                <w:bCs/>
                <w:kern w:val="0"/>
                <w:szCs w:val="21"/>
              </w:rPr>
            </w:pPr>
            <w:r w:rsidRPr="001F6D2F">
              <w:rPr>
                <w:rFonts w:ascii="仿宋_GB2312" w:eastAsia="仿宋_GB2312" w:hAnsi="宋体" w:cs="宋体" w:hint="eastAsia"/>
                <w:b/>
                <w:bCs/>
                <w:kern w:val="0"/>
                <w:szCs w:val="21"/>
              </w:rPr>
              <w:t>资产</w:t>
            </w:r>
            <w:r>
              <w:rPr>
                <w:rFonts w:ascii="仿宋_GB2312" w:eastAsia="仿宋_GB2312" w:hAnsi="宋体" w:cs="宋体" w:hint="eastAsia"/>
                <w:b/>
                <w:bCs/>
                <w:kern w:val="0"/>
                <w:szCs w:val="21"/>
              </w:rPr>
              <w:t>类别及估值</w:t>
            </w:r>
          </w:p>
        </w:tc>
        <w:tc>
          <w:tcPr>
            <w:tcW w:w="2992" w:type="dxa"/>
            <w:gridSpan w:val="20"/>
            <w:shd w:val="clear" w:color="auto" w:fill="FFFFFF"/>
            <w:vAlign w:val="center"/>
          </w:tcPr>
          <w:p w:rsidR="00A07169" w:rsidRDefault="00A07169" w:rsidP="006908A4">
            <w:pPr>
              <w:widowControl/>
              <w:snapToGrid w:val="0"/>
              <w:jc w:val="left"/>
              <w:rPr>
                <w:rFonts w:ascii="宋体" w:hAnsi="宋体"/>
              </w:rPr>
            </w:pPr>
          </w:p>
        </w:tc>
        <w:tc>
          <w:tcPr>
            <w:tcW w:w="1276" w:type="dxa"/>
            <w:gridSpan w:val="9"/>
            <w:vMerge/>
            <w:shd w:val="clear" w:color="auto" w:fill="BFBFBF"/>
            <w:vAlign w:val="center"/>
          </w:tcPr>
          <w:p w:rsidR="00A07169" w:rsidRPr="0096315B" w:rsidRDefault="00A07169" w:rsidP="006908A4">
            <w:pPr>
              <w:snapToGrid w:val="0"/>
              <w:jc w:val="left"/>
              <w:rPr>
                <w:rFonts w:ascii="仿宋_GB2312" w:eastAsia="仿宋_GB2312" w:hAnsi="宋体" w:cs="宋体"/>
                <w:b/>
                <w:bCs/>
                <w:kern w:val="0"/>
                <w:szCs w:val="21"/>
              </w:rPr>
            </w:pPr>
          </w:p>
        </w:tc>
        <w:tc>
          <w:tcPr>
            <w:tcW w:w="2976" w:type="dxa"/>
            <w:gridSpan w:val="10"/>
            <w:shd w:val="clear" w:color="auto" w:fill="FFFFFF"/>
            <w:vAlign w:val="center"/>
          </w:tcPr>
          <w:p w:rsidR="00A07169" w:rsidRDefault="00A07169" w:rsidP="006908A4">
            <w:pPr>
              <w:widowControl/>
              <w:snapToGrid w:val="0"/>
              <w:jc w:val="left"/>
              <w:rPr>
                <w:rFonts w:ascii="宋体" w:hAnsi="宋体"/>
              </w:rPr>
            </w:pPr>
          </w:p>
        </w:tc>
      </w:tr>
      <w:tr w:rsidR="00A07169" w:rsidRPr="007A2293" w:rsidTr="006908A4">
        <w:trPr>
          <w:trHeight w:val="68"/>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914" w:type="dxa"/>
            <w:gridSpan w:val="8"/>
            <w:shd w:val="clear" w:color="auto" w:fill="BFBFBF"/>
            <w:vAlign w:val="center"/>
          </w:tcPr>
          <w:p w:rsidR="00A07169" w:rsidRPr="001F6D2F" w:rsidRDefault="00A07169" w:rsidP="006908A4">
            <w:pPr>
              <w:widowControl/>
              <w:snapToGrid w:val="0"/>
              <w:jc w:val="left"/>
              <w:rPr>
                <w:rFonts w:ascii="仿宋_GB2312" w:eastAsia="仿宋_GB2312" w:hAnsi="宋体" w:cs="宋体"/>
                <w:b/>
                <w:bCs/>
                <w:kern w:val="0"/>
                <w:szCs w:val="21"/>
              </w:rPr>
            </w:pPr>
            <w:r w:rsidRPr="001F6D2F">
              <w:rPr>
                <w:rFonts w:ascii="仿宋_GB2312" w:eastAsia="仿宋_GB2312" w:hAnsi="宋体" w:cs="宋体" w:hint="eastAsia"/>
                <w:b/>
                <w:bCs/>
                <w:kern w:val="0"/>
                <w:szCs w:val="21"/>
              </w:rPr>
              <w:t>其他权益</w:t>
            </w:r>
            <w:r>
              <w:rPr>
                <w:rFonts w:ascii="仿宋_GB2312" w:eastAsia="仿宋_GB2312" w:hAnsi="宋体" w:cs="宋体" w:hint="eastAsia"/>
                <w:b/>
                <w:bCs/>
                <w:kern w:val="0"/>
                <w:szCs w:val="21"/>
              </w:rPr>
              <w:t>及估值</w:t>
            </w:r>
          </w:p>
        </w:tc>
        <w:tc>
          <w:tcPr>
            <w:tcW w:w="2992" w:type="dxa"/>
            <w:gridSpan w:val="20"/>
            <w:shd w:val="clear" w:color="auto" w:fill="FFFFFF"/>
            <w:vAlign w:val="center"/>
          </w:tcPr>
          <w:p w:rsidR="00A07169" w:rsidRDefault="00A07169" w:rsidP="006908A4">
            <w:pPr>
              <w:widowControl/>
              <w:snapToGrid w:val="0"/>
              <w:jc w:val="left"/>
              <w:rPr>
                <w:rFonts w:ascii="宋体" w:hAnsi="宋体"/>
              </w:rPr>
            </w:pPr>
          </w:p>
        </w:tc>
        <w:tc>
          <w:tcPr>
            <w:tcW w:w="1276" w:type="dxa"/>
            <w:gridSpan w:val="9"/>
            <w:vMerge/>
            <w:shd w:val="clear" w:color="auto" w:fill="BFBFBF"/>
            <w:vAlign w:val="center"/>
          </w:tcPr>
          <w:p w:rsidR="00A07169" w:rsidRPr="0096315B" w:rsidRDefault="00A07169" w:rsidP="006908A4">
            <w:pPr>
              <w:widowControl/>
              <w:snapToGrid w:val="0"/>
              <w:jc w:val="left"/>
              <w:rPr>
                <w:rFonts w:ascii="仿宋_GB2312" w:eastAsia="仿宋_GB2312" w:hAnsi="宋体" w:cs="宋体"/>
                <w:b/>
                <w:bCs/>
                <w:kern w:val="0"/>
                <w:szCs w:val="21"/>
              </w:rPr>
            </w:pPr>
          </w:p>
        </w:tc>
        <w:tc>
          <w:tcPr>
            <w:tcW w:w="2976" w:type="dxa"/>
            <w:gridSpan w:val="10"/>
            <w:shd w:val="clear" w:color="auto" w:fill="FFFFFF"/>
            <w:vAlign w:val="center"/>
          </w:tcPr>
          <w:p w:rsidR="00A07169" w:rsidRDefault="00A07169" w:rsidP="006908A4">
            <w:pPr>
              <w:widowControl/>
              <w:snapToGrid w:val="0"/>
              <w:jc w:val="left"/>
              <w:rPr>
                <w:rFonts w:ascii="宋体" w:hAnsi="宋体"/>
              </w:rPr>
            </w:pPr>
          </w:p>
        </w:tc>
      </w:tr>
      <w:tr w:rsidR="00A07169" w:rsidRPr="007A2293" w:rsidTr="006908A4">
        <w:trPr>
          <w:trHeight w:val="68"/>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914" w:type="dxa"/>
            <w:gridSpan w:val="8"/>
            <w:shd w:val="clear" w:color="auto" w:fill="BFBFBF"/>
            <w:vAlign w:val="center"/>
          </w:tcPr>
          <w:p w:rsidR="00A07169" w:rsidRPr="001F6D2F" w:rsidRDefault="00A07169" w:rsidP="006908A4">
            <w:pPr>
              <w:widowControl/>
              <w:snapToGrid w:val="0"/>
              <w:jc w:val="right"/>
              <w:rPr>
                <w:rFonts w:ascii="仿宋_GB2312" w:eastAsia="仿宋_GB2312" w:hAnsi="宋体" w:cs="宋体"/>
                <w:b/>
                <w:bCs/>
                <w:kern w:val="0"/>
                <w:szCs w:val="21"/>
              </w:rPr>
            </w:pPr>
            <w:r>
              <w:rPr>
                <w:rFonts w:ascii="仿宋_GB2312" w:eastAsia="仿宋_GB2312" w:hAnsi="宋体" w:cs="宋体" w:hint="eastAsia"/>
                <w:b/>
                <w:bCs/>
                <w:kern w:val="0"/>
                <w:szCs w:val="21"/>
              </w:rPr>
              <w:t>汇率</w:t>
            </w:r>
          </w:p>
        </w:tc>
        <w:tc>
          <w:tcPr>
            <w:tcW w:w="2992" w:type="dxa"/>
            <w:gridSpan w:val="20"/>
            <w:shd w:val="clear" w:color="auto" w:fill="FFFFFF"/>
            <w:vAlign w:val="center"/>
          </w:tcPr>
          <w:p w:rsidR="00A07169" w:rsidRDefault="00A07169" w:rsidP="006908A4">
            <w:pPr>
              <w:widowControl/>
              <w:snapToGrid w:val="0"/>
              <w:jc w:val="left"/>
              <w:rPr>
                <w:rFonts w:ascii="宋体" w:hAnsi="宋体"/>
              </w:rPr>
            </w:pPr>
          </w:p>
        </w:tc>
        <w:tc>
          <w:tcPr>
            <w:tcW w:w="1276" w:type="dxa"/>
            <w:gridSpan w:val="9"/>
            <w:shd w:val="clear" w:color="auto" w:fill="BFBFBF"/>
            <w:vAlign w:val="center"/>
          </w:tcPr>
          <w:p w:rsidR="00A07169" w:rsidRPr="0096315B" w:rsidRDefault="00A07169" w:rsidP="006908A4">
            <w:pPr>
              <w:widowControl/>
              <w:snapToGrid w:val="0"/>
              <w:jc w:val="right"/>
              <w:rPr>
                <w:rFonts w:ascii="仿宋_GB2312" w:eastAsia="仿宋_GB2312" w:hAnsi="宋体" w:cs="宋体"/>
                <w:b/>
                <w:bCs/>
                <w:kern w:val="0"/>
                <w:szCs w:val="21"/>
              </w:rPr>
            </w:pPr>
            <w:r w:rsidRPr="0096315B">
              <w:rPr>
                <w:rFonts w:ascii="仿宋_GB2312" w:eastAsia="仿宋_GB2312" w:hAnsi="宋体" w:cs="宋体" w:hint="eastAsia"/>
                <w:b/>
                <w:bCs/>
                <w:kern w:val="0"/>
                <w:szCs w:val="21"/>
              </w:rPr>
              <w:t>合计</w:t>
            </w:r>
          </w:p>
        </w:tc>
        <w:tc>
          <w:tcPr>
            <w:tcW w:w="2976" w:type="dxa"/>
            <w:gridSpan w:val="10"/>
            <w:shd w:val="clear" w:color="auto" w:fill="FFFFFF"/>
            <w:vAlign w:val="center"/>
          </w:tcPr>
          <w:p w:rsidR="00A07169" w:rsidRDefault="00A07169" w:rsidP="006908A4">
            <w:pPr>
              <w:widowControl/>
              <w:snapToGrid w:val="0"/>
              <w:jc w:val="left"/>
              <w:rPr>
                <w:rFonts w:ascii="宋体" w:hAnsi="宋体"/>
              </w:rPr>
            </w:pPr>
          </w:p>
        </w:tc>
      </w:tr>
      <w:tr w:rsidR="00A07169" w:rsidRPr="007A2293" w:rsidTr="006908A4">
        <w:trPr>
          <w:trHeight w:val="557"/>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lastRenderedPageBreak/>
              <w:t>6.3 交易的描述</w:t>
            </w:r>
            <w:r>
              <w:rPr>
                <w:rStyle w:val="a4"/>
                <w:rFonts w:ascii="仿宋_GB2312" w:eastAsia="仿宋_GB2312" w:hAnsi="宋体" w:cs="宋体"/>
                <w:b/>
                <w:bCs/>
                <w:kern w:val="0"/>
                <w:szCs w:val="21"/>
              </w:rPr>
              <w:endnoteReference w:id="30"/>
            </w:r>
          </w:p>
        </w:tc>
        <w:tc>
          <w:tcPr>
            <w:tcW w:w="9158" w:type="dxa"/>
            <w:gridSpan w:val="47"/>
            <w:shd w:val="clear" w:color="auto" w:fill="FFFFFF"/>
            <w:vAlign w:val="center"/>
          </w:tcPr>
          <w:p w:rsidR="00A07169" w:rsidRDefault="00A07169" w:rsidP="006908A4">
            <w:pPr>
              <w:widowControl/>
              <w:snapToGrid w:val="0"/>
              <w:jc w:val="left"/>
            </w:pPr>
          </w:p>
        </w:tc>
      </w:tr>
      <w:tr w:rsidR="00A07169" w:rsidRPr="007A2293" w:rsidTr="006908A4">
        <w:trPr>
          <w:trHeight w:val="557"/>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6.4交易前后股权和控制权结构</w:t>
            </w:r>
            <w:r>
              <w:rPr>
                <w:rStyle w:val="a4"/>
                <w:rFonts w:ascii="仿宋_GB2312" w:eastAsia="仿宋_GB2312" w:hAnsi="宋体" w:cs="宋体"/>
                <w:b/>
                <w:bCs/>
                <w:kern w:val="0"/>
                <w:szCs w:val="21"/>
              </w:rPr>
              <w:endnoteReference w:id="31"/>
            </w:r>
            <w:r>
              <w:rPr>
                <w:rFonts w:ascii="仿宋_GB2312" w:eastAsia="仿宋_GB2312" w:hAnsi="宋体" w:cs="宋体" w:hint="eastAsia"/>
                <w:b/>
                <w:bCs/>
                <w:kern w:val="0"/>
                <w:szCs w:val="21"/>
              </w:rPr>
              <w:t xml:space="preserve"> </w:t>
            </w:r>
          </w:p>
        </w:tc>
        <w:tc>
          <w:tcPr>
            <w:tcW w:w="9158" w:type="dxa"/>
            <w:gridSpan w:val="47"/>
            <w:shd w:val="clear" w:color="auto" w:fill="FFFFFF"/>
            <w:vAlign w:val="center"/>
          </w:tcPr>
          <w:p w:rsidR="00A07169" w:rsidRDefault="00A07169" w:rsidP="006908A4">
            <w:pPr>
              <w:widowControl/>
              <w:snapToGrid w:val="0"/>
              <w:jc w:val="left"/>
            </w:pPr>
          </w:p>
          <w:p w:rsidR="00A07169" w:rsidRDefault="00A07169" w:rsidP="006908A4">
            <w:pPr>
              <w:widowControl/>
              <w:snapToGrid w:val="0"/>
              <w:jc w:val="left"/>
            </w:pPr>
          </w:p>
          <w:p w:rsidR="00A07169" w:rsidRDefault="00A07169" w:rsidP="006908A4">
            <w:pPr>
              <w:widowControl/>
              <w:snapToGrid w:val="0"/>
              <w:jc w:val="left"/>
            </w:pPr>
            <w:r>
              <w:rPr>
                <w:rFonts w:hint="eastAsia"/>
              </w:rPr>
              <w:t>交易前后的股权结构图见附件[    ]。</w:t>
            </w:r>
          </w:p>
        </w:tc>
      </w:tr>
      <w:tr w:rsidR="00A07169" w:rsidRPr="007A2293" w:rsidTr="006908A4">
        <w:trPr>
          <w:trHeight w:val="557"/>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6.5预计交割时间及特殊时限要求（如有，并解释）</w:t>
            </w:r>
          </w:p>
        </w:tc>
        <w:tc>
          <w:tcPr>
            <w:tcW w:w="9158" w:type="dxa"/>
            <w:gridSpan w:val="47"/>
            <w:shd w:val="clear" w:color="auto" w:fill="FFFFFF"/>
            <w:vAlign w:val="center"/>
          </w:tcPr>
          <w:p w:rsidR="00A07169" w:rsidRDefault="00A07169" w:rsidP="006908A4">
            <w:pPr>
              <w:widowControl/>
              <w:snapToGrid w:val="0"/>
              <w:jc w:val="left"/>
            </w:pPr>
          </w:p>
          <w:p w:rsidR="00A07169" w:rsidRDefault="00A07169" w:rsidP="006908A4">
            <w:pPr>
              <w:widowControl/>
              <w:snapToGrid w:val="0"/>
              <w:jc w:val="left"/>
            </w:pPr>
          </w:p>
        </w:tc>
      </w:tr>
      <w:tr w:rsidR="00A07169" w:rsidRPr="007A2293" w:rsidTr="006908A4">
        <w:trPr>
          <w:trHeight w:val="557"/>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6.6 交易的背景、动机、经济合理性</w:t>
            </w:r>
          </w:p>
        </w:tc>
        <w:tc>
          <w:tcPr>
            <w:tcW w:w="9158" w:type="dxa"/>
            <w:gridSpan w:val="47"/>
            <w:shd w:val="clear" w:color="auto" w:fill="FFFFFF"/>
            <w:vAlign w:val="center"/>
          </w:tcPr>
          <w:p w:rsidR="00A07169" w:rsidRPr="00BB595E" w:rsidRDefault="00A07169" w:rsidP="006908A4"/>
        </w:tc>
      </w:tr>
      <w:tr w:rsidR="00A07169" w:rsidRPr="007A2293" w:rsidTr="006908A4">
        <w:trPr>
          <w:trHeight w:val="557"/>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6.7市场发展计划</w:t>
            </w:r>
          </w:p>
        </w:tc>
        <w:tc>
          <w:tcPr>
            <w:tcW w:w="9158" w:type="dxa"/>
            <w:gridSpan w:val="47"/>
            <w:shd w:val="clear" w:color="auto" w:fill="FFFFFF"/>
            <w:vAlign w:val="center"/>
          </w:tcPr>
          <w:p w:rsidR="00A07169" w:rsidRPr="00BB595E" w:rsidRDefault="00A07169" w:rsidP="006908A4">
            <w:pPr>
              <w:widowControl/>
              <w:snapToGrid w:val="0"/>
              <w:jc w:val="left"/>
            </w:pPr>
          </w:p>
        </w:tc>
      </w:tr>
      <w:tr w:rsidR="00A07169" w:rsidRPr="007A2293" w:rsidTr="006908A4">
        <w:trPr>
          <w:trHeight w:val="618"/>
        </w:trPr>
        <w:tc>
          <w:tcPr>
            <w:tcW w:w="1561" w:type="dxa"/>
            <w:gridSpan w:val="3"/>
            <w:vMerge w:val="restart"/>
            <w:shd w:val="clear" w:color="auto" w:fill="C0C0C0"/>
            <w:vAlign w:val="center"/>
          </w:tcPr>
          <w:p w:rsidR="00A07169" w:rsidRDefault="00A07169" w:rsidP="006908A4">
            <w:pPr>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6.8 合营企业</w:t>
            </w:r>
            <w:r>
              <w:rPr>
                <w:rStyle w:val="a4"/>
                <w:rFonts w:ascii="仿宋_GB2312" w:eastAsia="仿宋_GB2312" w:hAnsi="宋体" w:cs="宋体"/>
                <w:b/>
                <w:bCs/>
                <w:kern w:val="0"/>
                <w:szCs w:val="21"/>
              </w:rPr>
              <w:endnoteReference w:id="32"/>
            </w:r>
          </w:p>
        </w:tc>
        <w:tc>
          <w:tcPr>
            <w:tcW w:w="1646" w:type="dxa"/>
            <w:gridSpan w:val="6"/>
            <w:shd w:val="clear" w:color="auto" w:fill="BFBFBF"/>
            <w:vAlign w:val="center"/>
          </w:tcPr>
          <w:p w:rsidR="00A07169"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名        称</w:t>
            </w:r>
            <w:r>
              <w:rPr>
                <w:rStyle w:val="a4"/>
                <w:rFonts w:ascii="仿宋_GB2312" w:eastAsia="仿宋_GB2312" w:hAnsi="宋体" w:cs="宋体"/>
                <w:b/>
                <w:bCs/>
                <w:kern w:val="0"/>
                <w:szCs w:val="21"/>
              </w:rPr>
              <w:endnoteReference w:id="33"/>
            </w:r>
          </w:p>
        </w:tc>
        <w:tc>
          <w:tcPr>
            <w:tcW w:w="7512" w:type="dxa"/>
            <w:gridSpan w:val="41"/>
            <w:shd w:val="clear" w:color="auto" w:fill="FFFFFF"/>
            <w:vAlign w:val="center"/>
          </w:tcPr>
          <w:p w:rsidR="00A07169" w:rsidRPr="00645ABD" w:rsidRDefault="00A07169" w:rsidP="006908A4">
            <w:pPr>
              <w:widowControl/>
              <w:snapToGrid w:val="0"/>
              <w:jc w:val="left"/>
              <w:rPr>
                <w:rFonts w:ascii="黑体" w:eastAsia="黑体"/>
                <w:szCs w:val="21"/>
              </w:rPr>
            </w:pPr>
          </w:p>
        </w:tc>
      </w:tr>
      <w:tr w:rsidR="00A07169" w:rsidRPr="007A2293" w:rsidTr="006908A4">
        <w:trPr>
          <w:trHeight w:val="618"/>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Pr="00BA1F2F"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注册地 / 住所</w:t>
            </w:r>
          </w:p>
        </w:tc>
        <w:tc>
          <w:tcPr>
            <w:tcW w:w="7512" w:type="dxa"/>
            <w:gridSpan w:val="41"/>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Pr>
                <w:rFonts w:hint="eastAsia"/>
              </w:rPr>
              <w:t xml:space="preserve">境内  </w:t>
            </w:r>
            <w:r w:rsidRPr="00645ABD">
              <w:rPr>
                <w:rFonts w:ascii="黑体" w:eastAsia="黑体" w:hint="eastAsia"/>
                <w:szCs w:val="21"/>
              </w:rPr>
              <w:sym w:font="Wingdings" w:char="F0A8"/>
            </w:r>
            <w:r>
              <w:rPr>
                <w:rFonts w:hint="eastAsia"/>
              </w:rPr>
              <w:t xml:space="preserve"> 境外（具体： _______________）</w:t>
            </w:r>
          </w:p>
        </w:tc>
      </w:tr>
      <w:tr w:rsidR="00A07169" w:rsidRPr="007A2293" w:rsidTr="006908A4">
        <w:trPr>
          <w:trHeight w:val="555"/>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Pr="00BA1F2F"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合营各方拟/已投入的资金、资产和业务等资源</w:t>
            </w:r>
            <w:r>
              <w:rPr>
                <w:rStyle w:val="a4"/>
                <w:rFonts w:ascii="仿宋_GB2312" w:eastAsia="仿宋_GB2312" w:hAnsi="宋体" w:cs="宋体"/>
                <w:b/>
                <w:bCs/>
                <w:kern w:val="0"/>
                <w:szCs w:val="21"/>
              </w:rPr>
              <w:endnoteReference w:id="34"/>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564"/>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Pr="00BA1F2F"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合营各方持有合营企业的主要权利和权益</w:t>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564"/>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合营企业主营业务、运作方式、经营区域、与合营各方及其关联方的业务关系</w:t>
            </w:r>
          </w:p>
        </w:tc>
        <w:tc>
          <w:tcPr>
            <w:tcW w:w="7512" w:type="dxa"/>
            <w:gridSpan w:val="41"/>
            <w:shd w:val="clear" w:color="auto" w:fill="FFFFFF"/>
            <w:vAlign w:val="center"/>
          </w:tcPr>
          <w:p w:rsidR="00A07169" w:rsidRPr="00F33B60" w:rsidRDefault="00A07169" w:rsidP="006908A4">
            <w:pPr>
              <w:widowControl/>
              <w:snapToGrid w:val="0"/>
              <w:jc w:val="left"/>
            </w:pPr>
          </w:p>
        </w:tc>
      </w:tr>
      <w:tr w:rsidR="00A07169" w:rsidRPr="007A2293" w:rsidTr="006908A4">
        <w:trPr>
          <w:trHeight w:val="564"/>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合营各方及关联方之间的其他协议或安排</w:t>
            </w:r>
          </w:p>
        </w:tc>
        <w:tc>
          <w:tcPr>
            <w:tcW w:w="7512" w:type="dxa"/>
            <w:gridSpan w:val="41"/>
            <w:shd w:val="clear" w:color="auto" w:fill="FFFFFF"/>
            <w:vAlign w:val="center"/>
          </w:tcPr>
          <w:p w:rsidR="00A07169" w:rsidRPr="00BA5D85" w:rsidRDefault="00A07169" w:rsidP="006908A4">
            <w:pPr>
              <w:widowControl/>
              <w:snapToGrid w:val="0"/>
              <w:jc w:val="left"/>
            </w:pPr>
          </w:p>
        </w:tc>
      </w:tr>
      <w:tr w:rsidR="00A07169" w:rsidRPr="007A2293" w:rsidTr="006908A4">
        <w:trPr>
          <w:trHeight w:val="564"/>
        </w:trPr>
        <w:tc>
          <w:tcPr>
            <w:tcW w:w="10719" w:type="dxa"/>
            <w:gridSpan w:val="50"/>
            <w:shd w:val="clear" w:color="auto" w:fill="C0C0C0"/>
            <w:vAlign w:val="center"/>
          </w:tcPr>
          <w:p w:rsidR="00A07169" w:rsidRDefault="00A07169" w:rsidP="006908A4">
            <w:pPr>
              <w:widowControl/>
              <w:snapToGrid w:val="0"/>
              <w:jc w:val="left"/>
            </w:pPr>
            <w:r>
              <w:rPr>
                <w:rFonts w:ascii="仿宋_GB2312" w:eastAsia="仿宋_GB2312" w:hAnsi="宋体" w:cs="宋体" w:hint="eastAsia"/>
                <w:b/>
                <w:bCs/>
                <w:kern w:val="0"/>
                <w:szCs w:val="21"/>
              </w:rPr>
              <w:t>7.集中对相关市场竞争状况的影响</w:t>
            </w:r>
          </w:p>
        </w:tc>
      </w:tr>
      <w:tr w:rsidR="00A07169" w:rsidRPr="007A2293" w:rsidTr="006908A4">
        <w:trPr>
          <w:trHeight w:val="583"/>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7.1 集中各方的业务关系</w:t>
            </w:r>
          </w:p>
        </w:tc>
        <w:tc>
          <w:tcPr>
            <w:tcW w:w="1277" w:type="dxa"/>
            <w:vMerge w:val="restart"/>
            <w:shd w:val="clear" w:color="auto" w:fill="BFBFBF"/>
            <w:vAlign w:val="center"/>
          </w:tcPr>
          <w:p w:rsidR="00A07169" w:rsidRPr="00D2386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横向重叠</w:t>
            </w:r>
          </w:p>
        </w:tc>
        <w:tc>
          <w:tcPr>
            <w:tcW w:w="7881" w:type="dxa"/>
            <w:gridSpan w:val="46"/>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Pr>
                <w:rFonts w:hint="eastAsia"/>
              </w:rPr>
              <w:t xml:space="preserve">有   </w:t>
            </w:r>
            <w:r w:rsidRPr="00645ABD">
              <w:rPr>
                <w:rFonts w:ascii="黑体" w:eastAsia="黑体" w:hint="eastAsia"/>
                <w:szCs w:val="21"/>
              </w:rPr>
              <w:sym w:font="Wingdings" w:char="F0A8"/>
            </w:r>
            <w:r>
              <w:rPr>
                <w:rFonts w:hint="eastAsia"/>
              </w:rPr>
              <w:t xml:space="preserve"> 无</w:t>
            </w:r>
          </w:p>
        </w:tc>
      </w:tr>
      <w:tr w:rsidR="00A07169" w:rsidRPr="007A2293" w:rsidTr="006908A4">
        <w:trPr>
          <w:trHeight w:val="549"/>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361" w:type="dxa"/>
            <w:gridSpan w:val="9"/>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中国国家统计局代码</w:t>
            </w:r>
            <w:r>
              <w:rPr>
                <w:rStyle w:val="a4"/>
                <w:rFonts w:ascii="仿宋_GB2312" w:eastAsia="仿宋_GB2312" w:hAnsi="宋体" w:cs="宋体"/>
                <w:b/>
                <w:bCs/>
                <w:kern w:val="0"/>
                <w:szCs w:val="21"/>
              </w:rPr>
              <w:endnoteReference w:id="35"/>
            </w:r>
          </w:p>
        </w:tc>
        <w:tc>
          <w:tcPr>
            <w:tcW w:w="5103" w:type="dxa"/>
            <w:gridSpan w:val="33"/>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sidRPr="00115972">
              <w:rPr>
                <w:rFonts w:ascii="仿宋_GB2312" w:eastAsia="仿宋_GB2312" w:hAnsi="宋体" w:cs="宋体" w:hint="eastAsia"/>
                <w:b/>
                <w:bCs/>
                <w:kern w:val="0"/>
                <w:szCs w:val="21"/>
              </w:rPr>
              <w:t>产品或服务</w:t>
            </w:r>
            <w:r>
              <w:rPr>
                <w:rFonts w:ascii="仿宋_GB2312" w:eastAsia="仿宋_GB2312" w:hAnsi="宋体" w:cs="宋体" w:hint="eastAsia"/>
                <w:b/>
                <w:bCs/>
                <w:kern w:val="0"/>
                <w:szCs w:val="21"/>
              </w:rPr>
              <w:t>描述</w:t>
            </w:r>
            <w:r>
              <w:rPr>
                <w:rStyle w:val="a4"/>
                <w:rFonts w:ascii="仿宋_GB2312" w:eastAsia="仿宋_GB2312" w:hAnsi="宋体" w:cs="宋体"/>
                <w:b/>
                <w:bCs/>
                <w:kern w:val="0"/>
                <w:szCs w:val="21"/>
              </w:rPr>
              <w:endnoteReference w:id="36"/>
            </w:r>
            <w:r w:rsidRPr="00115972">
              <w:rPr>
                <w:rFonts w:ascii="仿宋_GB2312" w:eastAsia="仿宋_GB2312" w:hAnsi="宋体" w:cs="宋体" w:hint="eastAsia"/>
                <w:b/>
                <w:bCs/>
                <w:kern w:val="0"/>
                <w:szCs w:val="21"/>
              </w:rPr>
              <w:t xml:space="preserve"> </w:t>
            </w:r>
          </w:p>
        </w:tc>
        <w:tc>
          <w:tcPr>
            <w:tcW w:w="1417" w:type="dxa"/>
            <w:gridSpan w:val="4"/>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经营者</w:t>
            </w:r>
            <w:r>
              <w:rPr>
                <w:rStyle w:val="a4"/>
                <w:rFonts w:ascii="仿宋_GB2312" w:eastAsia="仿宋_GB2312" w:hAnsi="宋体" w:cs="宋体"/>
                <w:b/>
                <w:bCs/>
                <w:kern w:val="0"/>
                <w:szCs w:val="21"/>
              </w:rPr>
              <w:endnoteReference w:id="37"/>
            </w:r>
          </w:p>
        </w:tc>
      </w:tr>
      <w:tr w:rsidR="00A07169" w:rsidRPr="007A2293" w:rsidTr="006908A4">
        <w:trPr>
          <w:trHeight w:val="580"/>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361" w:type="dxa"/>
            <w:gridSpan w:val="9"/>
            <w:shd w:val="clear" w:color="auto" w:fill="FFFFFF"/>
            <w:vAlign w:val="center"/>
          </w:tcPr>
          <w:p w:rsidR="00A07169" w:rsidRDefault="00A07169" w:rsidP="006908A4">
            <w:pPr>
              <w:widowControl/>
              <w:snapToGrid w:val="0"/>
              <w:jc w:val="left"/>
            </w:pPr>
          </w:p>
        </w:tc>
        <w:tc>
          <w:tcPr>
            <w:tcW w:w="5103" w:type="dxa"/>
            <w:gridSpan w:val="33"/>
            <w:shd w:val="clear" w:color="auto" w:fill="FFFFFF"/>
            <w:vAlign w:val="center"/>
          </w:tcPr>
          <w:p w:rsidR="00A07169" w:rsidRDefault="00A07169" w:rsidP="006908A4">
            <w:pPr>
              <w:widowControl/>
              <w:snapToGrid w:val="0"/>
              <w:jc w:val="left"/>
            </w:pPr>
          </w:p>
        </w:tc>
        <w:tc>
          <w:tcPr>
            <w:tcW w:w="1417" w:type="dxa"/>
            <w:gridSpan w:val="4"/>
            <w:shd w:val="clear" w:color="auto" w:fill="FFFFFF"/>
            <w:vAlign w:val="center"/>
          </w:tcPr>
          <w:p w:rsidR="00A07169" w:rsidRDefault="00A07169" w:rsidP="006908A4">
            <w:pPr>
              <w:widowControl/>
              <w:snapToGrid w:val="0"/>
              <w:jc w:val="left"/>
            </w:pPr>
          </w:p>
        </w:tc>
      </w:tr>
      <w:tr w:rsidR="00A07169" w:rsidRPr="007A2293" w:rsidTr="006908A4">
        <w:trPr>
          <w:trHeight w:val="537"/>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val="restart"/>
            <w:shd w:val="clear" w:color="auto" w:fill="BFBFBF"/>
            <w:vAlign w:val="center"/>
          </w:tcPr>
          <w:p w:rsidR="00A07169" w:rsidRPr="00D2386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纵向关系</w:t>
            </w:r>
          </w:p>
        </w:tc>
        <w:tc>
          <w:tcPr>
            <w:tcW w:w="7881" w:type="dxa"/>
            <w:gridSpan w:val="46"/>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Pr>
                <w:rFonts w:hint="eastAsia"/>
              </w:rPr>
              <w:t xml:space="preserve">有   </w:t>
            </w:r>
            <w:r w:rsidRPr="00645ABD">
              <w:rPr>
                <w:rFonts w:ascii="黑体" w:eastAsia="黑体" w:hint="eastAsia"/>
                <w:szCs w:val="21"/>
              </w:rPr>
              <w:sym w:font="Wingdings" w:char="F0A8"/>
            </w:r>
            <w:r>
              <w:rPr>
                <w:rFonts w:hint="eastAsia"/>
              </w:rPr>
              <w:t xml:space="preserve"> 无</w:t>
            </w:r>
          </w:p>
        </w:tc>
      </w:tr>
      <w:tr w:rsidR="00A07169" w:rsidRPr="007A2293" w:rsidTr="006908A4">
        <w:trPr>
          <w:trHeight w:val="559"/>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361" w:type="dxa"/>
            <w:gridSpan w:val="9"/>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中国国家统计局代码</w:t>
            </w:r>
          </w:p>
        </w:tc>
        <w:tc>
          <w:tcPr>
            <w:tcW w:w="5103" w:type="dxa"/>
            <w:gridSpan w:val="33"/>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sidRPr="00115972">
              <w:rPr>
                <w:rFonts w:ascii="仿宋_GB2312" w:eastAsia="仿宋_GB2312" w:hAnsi="宋体" w:cs="宋体" w:hint="eastAsia"/>
                <w:b/>
                <w:bCs/>
                <w:kern w:val="0"/>
                <w:szCs w:val="21"/>
              </w:rPr>
              <w:t>产品或服务描述</w:t>
            </w:r>
          </w:p>
        </w:tc>
        <w:tc>
          <w:tcPr>
            <w:tcW w:w="1417" w:type="dxa"/>
            <w:gridSpan w:val="4"/>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经营者</w:t>
            </w:r>
          </w:p>
        </w:tc>
      </w:tr>
      <w:tr w:rsidR="00A07169" w:rsidRPr="007A2293" w:rsidTr="006908A4">
        <w:trPr>
          <w:trHeight w:val="55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361" w:type="dxa"/>
            <w:gridSpan w:val="9"/>
            <w:shd w:val="clear" w:color="auto" w:fill="FFFFFF"/>
            <w:vAlign w:val="center"/>
          </w:tcPr>
          <w:p w:rsidR="00A07169" w:rsidRDefault="00A07169" w:rsidP="006908A4">
            <w:pPr>
              <w:widowControl/>
              <w:snapToGrid w:val="0"/>
              <w:jc w:val="left"/>
            </w:pPr>
          </w:p>
        </w:tc>
        <w:tc>
          <w:tcPr>
            <w:tcW w:w="5103" w:type="dxa"/>
            <w:gridSpan w:val="33"/>
            <w:shd w:val="clear" w:color="auto" w:fill="FFFFFF"/>
            <w:vAlign w:val="center"/>
          </w:tcPr>
          <w:p w:rsidR="00A07169" w:rsidRDefault="00A07169" w:rsidP="006908A4">
            <w:pPr>
              <w:widowControl/>
              <w:snapToGrid w:val="0"/>
              <w:jc w:val="left"/>
            </w:pPr>
            <w:r>
              <w:rPr>
                <w:rFonts w:hint="eastAsia"/>
              </w:rPr>
              <w:t xml:space="preserve">                                                                                                                                                                                                                                                                                                                                                                                                                                                                                                                                                                                                                                                                                                                                                                                                                                                                                                                                                                                                                                                                                                         </w:t>
            </w:r>
          </w:p>
        </w:tc>
        <w:tc>
          <w:tcPr>
            <w:tcW w:w="1417" w:type="dxa"/>
            <w:gridSpan w:val="4"/>
            <w:shd w:val="clear" w:color="auto" w:fill="FFFFFF"/>
            <w:vAlign w:val="center"/>
          </w:tcPr>
          <w:p w:rsidR="00A07169" w:rsidRDefault="00A07169" w:rsidP="006908A4">
            <w:pPr>
              <w:widowControl/>
              <w:snapToGrid w:val="0"/>
              <w:jc w:val="left"/>
            </w:pPr>
          </w:p>
        </w:tc>
      </w:tr>
      <w:tr w:rsidR="00A07169" w:rsidRPr="007A2293" w:rsidTr="006908A4">
        <w:trPr>
          <w:trHeight w:val="561"/>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val="restart"/>
            <w:shd w:val="clear" w:color="auto" w:fill="BFBFBF"/>
            <w:vAlign w:val="center"/>
          </w:tcPr>
          <w:p w:rsidR="00A07169" w:rsidRPr="00D2386D"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相邻市场</w:t>
            </w:r>
            <w:r>
              <w:rPr>
                <w:rStyle w:val="a4"/>
                <w:rFonts w:ascii="仿宋_GB2312" w:eastAsia="仿宋_GB2312" w:hAnsi="宋体" w:cs="宋体"/>
                <w:b/>
                <w:bCs/>
                <w:kern w:val="0"/>
                <w:szCs w:val="21"/>
              </w:rPr>
              <w:endnoteReference w:id="38"/>
            </w:r>
          </w:p>
        </w:tc>
        <w:tc>
          <w:tcPr>
            <w:tcW w:w="7881" w:type="dxa"/>
            <w:gridSpan w:val="46"/>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ascii="黑体" w:eastAsia="黑体" w:hint="eastAsia"/>
                <w:szCs w:val="21"/>
              </w:rPr>
              <w:t xml:space="preserve"> </w:t>
            </w:r>
            <w:r>
              <w:rPr>
                <w:rFonts w:hint="eastAsia"/>
              </w:rPr>
              <w:t xml:space="preserve">有   </w:t>
            </w:r>
            <w:r w:rsidRPr="00645ABD">
              <w:rPr>
                <w:rFonts w:ascii="黑体" w:eastAsia="黑体" w:hint="eastAsia"/>
                <w:szCs w:val="21"/>
              </w:rPr>
              <w:sym w:font="Wingdings" w:char="F0A8"/>
            </w:r>
            <w:r>
              <w:rPr>
                <w:rFonts w:hint="eastAsia"/>
              </w:rPr>
              <w:t xml:space="preserve"> 无</w:t>
            </w:r>
          </w:p>
        </w:tc>
      </w:tr>
      <w:tr w:rsidR="00A07169" w:rsidRPr="007A2293" w:rsidTr="006908A4">
        <w:trPr>
          <w:trHeight w:val="554"/>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361" w:type="dxa"/>
            <w:gridSpan w:val="9"/>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中国国家统计局代码</w:t>
            </w:r>
          </w:p>
        </w:tc>
        <w:tc>
          <w:tcPr>
            <w:tcW w:w="5103" w:type="dxa"/>
            <w:gridSpan w:val="33"/>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sidRPr="00115972">
              <w:rPr>
                <w:rFonts w:ascii="仿宋_GB2312" w:eastAsia="仿宋_GB2312" w:hAnsi="宋体" w:cs="宋体" w:hint="eastAsia"/>
                <w:b/>
                <w:bCs/>
                <w:kern w:val="0"/>
                <w:szCs w:val="21"/>
              </w:rPr>
              <w:t>产品或服务描述</w:t>
            </w:r>
          </w:p>
        </w:tc>
        <w:tc>
          <w:tcPr>
            <w:tcW w:w="1417" w:type="dxa"/>
            <w:gridSpan w:val="4"/>
            <w:shd w:val="clear" w:color="auto" w:fill="BFBFBF"/>
            <w:vAlign w:val="center"/>
          </w:tcPr>
          <w:p w:rsidR="00A07169" w:rsidRPr="00115972"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经营者</w:t>
            </w:r>
          </w:p>
        </w:tc>
      </w:tr>
      <w:tr w:rsidR="00A07169" w:rsidRPr="007A2293" w:rsidTr="006908A4">
        <w:trPr>
          <w:trHeight w:val="56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1361" w:type="dxa"/>
            <w:gridSpan w:val="9"/>
            <w:shd w:val="clear" w:color="auto" w:fill="FFFFFF"/>
            <w:vAlign w:val="center"/>
          </w:tcPr>
          <w:p w:rsidR="00A07169" w:rsidRDefault="00A07169" w:rsidP="006908A4">
            <w:pPr>
              <w:widowControl/>
              <w:snapToGrid w:val="0"/>
              <w:jc w:val="left"/>
            </w:pPr>
          </w:p>
        </w:tc>
        <w:tc>
          <w:tcPr>
            <w:tcW w:w="5103" w:type="dxa"/>
            <w:gridSpan w:val="33"/>
            <w:shd w:val="clear" w:color="auto" w:fill="FFFFFF"/>
            <w:vAlign w:val="center"/>
          </w:tcPr>
          <w:p w:rsidR="00A07169" w:rsidRDefault="00A07169" w:rsidP="006908A4">
            <w:pPr>
              <w:widowControl/>
              <w:snapToGrid w:val="0"/>
              <w:jc w:val="left"/>
            </w:pPr>
          </w:p>
        </w:tc>
        <w:tc>
          <w:tcPr>
            <w:tcW w:w="1417" w:type="dxa"/>
            <w:gridSpan w:val="4"/>
            <w:shd w:val="clear" w:color="auto" w:fill="FFFFFF"/>
            <w:vAlign w:val="center"/>
          </w:tcPr>
          <w:p w:rsidR="00A07169" w:rsidRPr="008B38F0" w:rsidRDefault="00A07169" w:rsidP="006908A4">
            <w:pPr>
              <w:widowControl/>
              <w:snapToGrid w:val="0"/>
              <w:jc w:val="left"/>
            </w:pPr>
          </w:p>
        </w:tc>
      </w:tr>
      <w:tr w:rsidR="00A07169" w:rsidRPr="007A2293" w:rsidTr="006908A4">
        <w:trPr>
          <w:trHeight w:val="556"/>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7.2相关市场界定及理由</w:t>
            </w:r>
            <w:r>
              <w:rPr>
                <w:rStyle w:val="a4"/>
                <w:rFonts w:ascii="仿宋_GB2312" w:eastAsia="仿宋_GB2312" w:hAnsi="宋体" w:cs="宋体"/>
                <w:b/>
                <w:bCs/>
                <w:kern w:val="0"/>
                <w:szCs w:val="21"/>
              </w:rPr>
              <w:endnoteReference w:id="39"/>
            </w:r>
          </w:p>
        </w:tc>
        <w:tc>
          <w:tcPr>
            <w:tcW w:w="1277" w:type="dxa"/>
            <w:shd w:val="clear" w:color="auto" w:fill="BFBFBF"/>
            <w:vAlign w:val="center"/>
          </w:tcPr>
          <w:p w:rsidR="00A07169" w:rsidRPr="008B6C70" w:rsidRDefault="00A07169" w:rsidP="006908A4">
            <w:pPr>
              <w:widowControl/>
              <w:snapToGrid w:val="0"/>
              <w:jc w:val="center"/>
              <w:rPr>
                <w:rFonts w:ascii="仿宋_GB2312" w:eastAsia="仿宋_GB2312" w:hAnsi="宋体" w:cs="宋体"/>
                <w:b/>
                <w:bCs/>
                <w:kern w:val="0"/>
                <w:szCs w:val="21"/>
              </w:rPr>
            </w:pPr>
            <w:r w:rsidRPr="008B6C70">
              <w:rPr>
                <w:rFonts w:ascii="仿宋_GB2312" w:eastAsia="仿宋_GB2312" w:hAnsi="宋体" w:cs="宋体" w:hint="eastAsia"/>
                <w:b/>
                <w:bCs/>
                <w:kern w:val="0"/>
                <w:szCs w:val="21"/>
              </w:rPr>
              <w:t>产品市场</w:t>
            </w:r>
          </w:p>
        </w:tc>
        <w:tc>
          <w:tcPr>
            <w:tcW w:w="3255" w:type="dxa"/>
            <w:gridSpan w:val="22"/>
            <w:shd w:val="clear" w:color="auto" w:fill="BFBFBF"/>
            <w:vAlign w:val="center"/>
          </w:tcPr>
          <w:p w:rsidR="00A07169" w:rsidRPr="008B6C70"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理由</w:t>
            </w:r>
          </w:p>
        </w:tc>
        <w:tc>
          <w:tcPr>
            <w:tcW w:w="1260" w:type="dxa"/>
            <w:gridSpan w:val="8"/>
            <w:shd w:val="clear" w:color="auto" w:fill="BFBFBF"/>
            <w:vAlign w:val="center"/>
          </w:tcPr>
          <w:p w:rsidR="00A07169" w:rsidRPr="008B6C70"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地域市场</w:t>
            </w:r>
          </w:p>
        </w:tc>
        <w:tc>
          <w:tcPr>
            <w:tcW w:w="3366" w:type="dxa"/>
            <w:gridSpan w:val="16"/>
            <w:shd w:val="clear" w:color="auto" w:fill="BFBFBF"/>
            <w:vAlign w:val="center"/>
          </w:tcPr>
          <w:p w:rsidR="00A07169" w:rsidRPr="008B6C70"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理由</w:t>
            </w:r>
          </w:p>
        </w:tc>
      </w:tr>
      <w:tr w:rsidR="00A07169" w:rsidRPr="007A2293" w:rsidTr="006908A4">
        <w:trPr>
          <w:trHeight w:val="550"/>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shd w:val="clear" w:color="auto" w:fill="FFFFFF"/>
            <w:vAlign w:val="center"/>
          </w:tcPr>
          <w:p w:rsidR="00A07169" w:rsidRDefault="00A07169" w:rsidP="006908A4">
            <w:pPr>
              <w:widowControl/>
              <w:snapToGrid w:val="0"/>
              <w:jc w:val="left"/>
            </w:pPr>
            <w:r>
              <w:rPr>
                <w:rFonts w:hint="eastAsia"/>
              </w:rPr>
              <w:t>1、</w:t>
            </w:r>
          </w:p>
        </w:tc>
        <w:tc>
          <w:tcPr>
            <w:tcW w:w="3255" w:type="dxa"/>
            <w:gridSpan w:val="22"/>
            <w:shd w:val="clear" w:color="auto" w:fill="FFFFFF"/>
            <w:vAlign w:val="center"/>
          </w:tcPr>
          <w:p w:rsidR="00A07169" w:rsidRDefault="00A07169" w:rsidP="006908A4">
            <w:pPr>
              <w:widowControl/>
              <w:snapToGrid w:val="0"/>
              <w:jc w:val="left"/>
            </w:pPr>
          </w:p>
        </w:tc>
        <w:tc>
          <w:tcPr>
            <w:tcW w:w="1260" w:type="dxa"/>
            <w:gridSpan w:val="8"/>
            <w:shd w:val="clear" w:color="auto" w:fill="auto"/>
            <w:vAlign w:val="center"/>
          </w:tcPr>
          <w:p w:rsidR="00A07169" w:rsidRDefault="00A07169" w:rsidP="006908A4">
            <w:pPr>
              <w:widowControl/>
              <w:snapToGrid w:val="0"/>
              <w:jc w:val="left"/>
            </w:pPr>
          </w:p>
        </w:tc>
        <w:tc>
          <w:tcPr>
            <w:tcW w:w="3366" w:type="dxa"/>
            <w:gridSpan w:val="16"/>
            <w:shd w:val="clear" w:color="auto" w:fill="auto"/>
            <w:vAlign w:val="center"/>
          </w:tcPr>
          <w:p w:rsidR="00A07169" w:rsidRDefault="00A07169" w:rsidP="006908A4">
            <w:pPr>
              <w:widowControl/>
              <w:snapToGrid w:val="0"/>
              <w:jc w:val="left"/>
            </w:pPr>
          </w:p>
        </w:tc>
      </w:tr>
      <w:tr w:rsidR="00A07169" w:rsidRPr="007A2293" w:rsidTr="006908A4">
        <w:trPr>
          <w:trHeight w:val="558"/>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7.3集中对市场竞争的影响</w:t>
            </w:r>
            <w:r>
              <w:rPr>
                <w:rStyle w:val="a4"/>
                <w:rFonts w:ascii="仿宋_GB2312" w:eastAsia="仿宋_GB2312" w:hAnsi="宋体" w:cs="宋体"/>
                <w:b/>
                <w:bCs/>
                <w:kern w:val="0"/>
                <w:szCs w:val="21"/>
              </w:rPr>
              <w:endnoteReference w:id="40"/>
            </w:r>
          </w:p>
        </w:tc>
        <w:tc>
          <w:tcPr>
            <w:tcW w:w="1277" w:type="dxa"/>
            <w:shd w:val="clear" w:color="auto" w:fill="BFBFBF"/>
            <w:vAlign w:val="center"/>
          </w:tcPr>
          <w:p w:rsidR="00A07169" w:rsidRPr="00FD716F" w:rsidRDefault="00A07169" w:rsidP="006908A4">
            <w:pPr>
              <w:widowControl/>
              <w:snapToGrid w:val="0"/>
              <w:jc w:val="left"/>
              <w:rPr>
                <w:rFonts w:ascii="仿宋_GB2312" w:eastAsia="仿宋_GB2312" w:hAnsi="宋体" w:cs="宋体"/>
                <w:b/>
                <w:bCs/>
                <w:kern w:val="0"/>
                <w:szCs w:val="21"/>
              </w:rPr>
            </w:pPr>
            <w:r w:rsidRPr="00FD716F">
              <w:rPr>
                <w:rFonts w:ascii="仿宋_GB2312" w:eastAsia="仿宋_GB2312" w:hAnsi="宋体" w:cs="宋体" w:hint="eastAsia"/>
                <w:b/>
                <w:bCs/>
                <w:kern w:val="0"/>
                <w:szCs w:val="21"/>
              </w:rPr>
              <w:t>集中各方及主要竞争者市场份额</w:t>
            </w:r>
          </w:p>
        </w:tc>
        <w:tc>
          <w:tcPr>
            <w:tcW w:w="7881" w:type="dxa"/>
            <w:gridSpan w:val="46"/>
            <w:shd w:val="clear" w:color="auto" w:fill="FFFFFF"/>
            <w:vAlign w:val="center"/>
          </w:tcPr>
          <w:p w:rsidR="00A07169" w:rsidRPr="00A94A61" w:rsidRDefault="00A07169" w:rsidP="006908A4">
            <w:pPr>
              <w:widowControl/>
              <w:snapToGrid w:val="0"/>
              <w:jc w:val="left"/>
            </w:pPr>
          </w:p>
        </w:tc>
      </w:tr>
      <w:tr w:rsidR="00A07169" w:rsidRPr="007A2293" w:rsidTr="006908A4">
        <w:trPr>
          <w:trHeight w:val="557"/>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277" w:type="dxa"/>
            <w:shd w:val="clear" w:color="auto" w:fill="BFBFBF"/>
            <w:vAlign w:val="center"/>
          </w:tcPr>
          <w:p w:rsidR="00A07169" w:rsidRPr="00FD716F"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具体</w:t>
            </w:r>
            <w:r w:rsidRPr="00FD716F">
              <w:rPr>
                <w:rFonts w:ascii="仿宋_GB2312" w:eastAsia="仿宋_GB2312" w:hAnsi="宋体" w:cs="宋体" w:hint="eastAsia"/>
                <w:b/>
                <w:bCs/>
                <w:kern w:val="0"/>
                <w:szCs w:val="21"/>
              </w:rPr>
              <w:t>分析</w:t>
            </w:r>
          </w:p>
        </w:tc>
        <w:tc>
          <w:tcPr>
            <w:tcW w:w="7881" w:type="dxa"/>
            <w:gridSpan w:val="46"/>
            <w:shd w:val="clear" w:color="auto" w:fill="FFFFFF"/>
            <w:vAlign w:val="center"/>
          </w:tcPr>
          <w:p w:rsidR="00A07169" w:rsidRDefault="00A07169" w:rsidP="006908A4">
            <w:pPr>
              <w:widowControl/>
              <w:snapToGrid w:val="0"/>
              <w:jc w:val="left"/>
            </w:pPr>
          </w:p>
          <w:p w:rsidR="00A07169" w:rsidRDefault="00A07169" w:rsidP="006908A4">
            <w:pPr>
              <w:widowControl/>
              <w:snapToGrid w:val="0"/>
              <w:jc w:val="left"/>
            </w:pPr>
          </w:p>
          <w:p w:rsidR="00A07169" w:rsidRPr="00A94A61" w:rsidRDefault="00A07169" w:rsidP="006908A4">
            <w:pPr>
              <w:widowControl/>
              <w:snapToGrid w:val="0"/>
              <w:jc w:val="left"/>
            </w:pPr>
            <w:r>
              <w:rPr>
                <w:rFonts w:hint="eastAsia"/>
              </w:rPr>
              <w:t>市场评估的依据及相关文件见附件[    ]。</w:t>
            </w:r>
          </w:p>
        </w:tc>
      </w:tr>
      <w:tr w:rsidR="00A07169" w:rsidRPr="007A2293" w:rsidTr="006908A4">
        <w:trPr>
          <w:trHeight w:val="557"/>
        </w:trPr>
        <w:tc>
          <w:tcPr>
            <w:tcW w:w="1561" w:type="dxa"/>
            <w:gridSpan w:val="3"/>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7.4 主要竞争者相关信息</w:t>
            </w:r>
            <w:r>
              <w:rPr>
                <w:rStyle w:val="a4"/>
                <w:rFonts w:ascii="仿宋_GB2312" w:eastAsia="仿宋_GB2312" w:hAnsi="宋体" w:cs="宋体"/>
                <w:b/>
                <w:bCs/>
                <w:kern w:val="0"/>
                <w:szCs w:val="21"/>
              </w:rPr>
              <w:endnoteReference w:id="41"/>
            </w:r>
          </w:p>
        </w:tc>
        <w:tc>
          <w:tcPr>
            <w:tcW w:w="9158" w:type="dxa"/>
            <w:gridSpan w:val="47"/>
            <w:shd w:val="clear" w:color="auto" w:fill="FFFFFF"/>
            <w:vAlign w:val="center"/>
          </w:tcPr>
          <w:p w:rsidR="00A07169" w:rsidRDefault="00A07169" w:rsidP="006908A4">
            <w:pPr>
              <w:widowControl/>
              <w:snapToGrid w:val="0"/>
              <w:jc w:val="left"/>
            </w:pPr>
          </w:p>
          <w:p w:rsidR="00A07169" w:rsidRDefault="00A07169" w:rsidP="006908A4">
            <w:pPr>
              <w:widowControl/>
              <w:snapToGrid w:val="0"/>
              <w:jc w:val="left"/>
            </w:pPr>
            <w:r>
              <w:rPr>
                <w:rFonts w:hint="eastAsia"/>
              </w:rPr>
              <w:t>见附件[    ]。</w:t>
            </w:r>
          </w:p>
        </w:tc>
      </w:tr>
      <w:tr w:rsidR="00A07169" w:rsidRPr="007A2293" w:rsidTr="006908A4">
        <w:trPr>
          <w:trHeight w:val="555"/>
        </w:trPr>
        <w:tc>
          <w:tcPr>
            <w:tcW w:w="10719" w:type="dxa"/>
            <w:gridSpan w:val="50"/>
            <w:shd w:val="clear" w:color="auto" w:fill="C0C0C0"/>
            <w:vAlign w:val="center"/>
          </w:tcPr>
          <w:p w:rsidR="00A07169" w:rsidRDefault="00A07169" w:rsidP="006908A4">
            <w:pPr>
              <w:widowControl/>
              <w:snapToGrid w:val="0"/>
              <w:jc w:val="left"/>
            </w:pPr>
            <w:r>
              <w:rPr>
                <w:rFonts w:hint="eastAsia"/>
              </w:rPr>
              <w:t>8</w:t>
            </w:r>
            <w:r>
              <w:rPr>
                <w:rFonts w:ascii="仿宋_GB2312" w:eastAsia="仿宋_GB2312" w:hAnsi="宋体" w:cs="宋体" w:hint="eastAsia"/>
                <w:b/>
                <w:bCs/>
                <w:kern w:val="0"/>
                <w:szCs w:val="21"/>
              </w:rPr>
              <w:t>.相关市场的供应和需求结构</w:t>
            </w:r>
          </w:p>
        </w:tc>
      </w:tr>
      <w:tr w:rsidR="00A07169" w:rsidRPr="007A2293" w:rsidTr="006908A4">
        <w:trPr>
          <w:trHeight w:val="613"/>
        </w:trPr>
        <w:tc>
          <w:tcPr>
            <w:tcW w:w="1561" w:type="dxa"/>
            <w:gridSpan w:val="3"/>
            <w:vMerge w:val="restart"/>
            <w:shd w:val="clear" w:color="auto" w:fill="C0C0C0"/>
            <w:vAlign w:val="center"/>
          </w:tcPr>
          <w:p w:rsidR="00A07169" w:rsidRDefault="00A07169" w:rsidP="006908A4">
            <w:pPr>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*8.1供应结构</w:t>
            </w:r>
          </w:p>
        </w:tc>
        <w:tc>
          <w:tcPr>
            <w:tcW w:w="1335" w:type="dxa"/>
            <w:gridSpan w:val="3"/>
            <w:vMerge w:val="restart"/>
            <w:shd w:val="clear" w:color="auto" w:fill="BFBFBF"/>
            <w:vAlign w:val="center"/>
          </w:tcPr>
          <w:p w:rsidR="00A07169" w:rsidRDefault="00A07169" w:rsidP="006908A4">
            <w:pPr>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集中各方在每一相关市场的主要供应商</w:t>
            </w:r>
            <w:r>
              <w:rPr>
                <w:rStyle w:val="a4"/>
                <w:rFonts w:ascii="仿宋_GB2312" w:eastAsia="仿宋_GB2312" w:hAnsi="宋体" w:cs="宋体"/>
                <w:b/>
                <w:bCs/>
                <w:kern w:val="0"/>
                <w:szCs w:val="21"/>
              </w:rPr>
              <w:endnoteReference w:id="42"/>
            </w:r>
          </w:p>
        </w:tc>
        <w:tc>
          <w:tcPr>
            <w:tcW w:w="7823" w:type="dxa"/>
            <w:gridSpan w:val="44"/>
            <w:tcBorders>
              <w:bottom w:val="nil"/>
            </w:tcBorders>
            <w:shd w:val="clear" w:color="auto" w:fill="auto"/>
            <w:vAlign w:val="center"/>
          </w:tcPr>
          <w:p w:rsidR="00A07169" w:rsidRPr="003550A4" w:rsidRDefault="00A07169" w:rsidP="006908A4">
            <w:pPr>
              <w:widowControl/>
              <w:snapToGrid w:val="0"/>
              <w:jc w:val="left"/>
              <w:rPr>
                <w:rFonts w:ascii="仿宋_GB2312" w:eastAsia="仿宋_GB2312" w:hAnsi="宋体" w:cs="宋体"/>
                <w:bCs/>
                <w:kern w:val="0"/>
                <w:szCs w:val="21"/>
              </w:rPr>
            </w:pPr>
            <w:r w:rsidRPr="00F40547">
              <w:rPr>
                <w:rFonts w:hint="eastAsia"/>
              </w:rPr>
              <w:t>[    ]市场</w:t>
            </w:r>
          </w:p>
        </w:tc>
      </w:tr>
      <w:tr w:rsidR="00A07169" w:rsidRPr="007A2293" w:rsidTr="006908A4">
        <w:trPr>
          <w:trHeight w:val="563"/>
        </w:trPr>
        <w:tc>
          <w:tcPr>
            <w:tcW w:w="1561" w:type="dxa"/>
            <w:gridSpan w:val="3"/>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335" w:type="dxa"/>
            <w:gridSpan w:val="3"/>
            <w:vMerge/>
            <w:shd w:val="clear" w:color="auto" w:fill="BFBFBF"/>
            <w:vAlign w:val="center"/>
          </w:tcPr>
          <w:p w:rsidR="00A07169" w:rsidRDefault="00A07169" w:rsidP="006908A4">
            <w:pPr>
              <w:snapToGrid w:val="0"/>
              <w:jc w:val="center"/>
              <w:rPr>
                <w:rFonts w:ascii="仿宋_GB2312" w:eastAsia="仿宋_GB2312" w:hAnsi="宋体" w:cs="宋体"/>
                <w:b/>
                <w:bCs/>
                <w:kern w:val="0"/>
                <w:szCs w:val="21"/>
              </w:rPr>
            </w:pPr>
          </w:p>
        </w:tc>
        <w:tc>
          <w:tcPr>
            <w:tcW w:w="7823" w:type="dxa"/>
            <w:gridSpan w:val="44"/>
            <w:tcBorders>
              <w:top w:val="nil"/>
            </w:tcBorders>
            <w:shd w:val="clear" w:color="auto" w:fill="auto"/>
            <w:vAlign w:val="center"/>
          </w:tcPr>
          <w:p w:rsidR="00A07169" w:rsidRPr="003550A4" w:rsidRDefault="00A07169" w:rsidP="006908A4">
            <w:pPr>
              <w:widowControl/>
              <w:snapToGrid w:val="0"/>
              <w:jc w:val="left"/>
              <w:rPr>
                <w:rFonts w:ascii="仿宋_GB2312" w:eastAsia="仿宋_GB2312" w:hAnsi="宋体" w:cs="宋体"/>
                <w:bCs/>
                <w:kern w:val="0"/>
                <w:szCs w:val="21"/>
              </w:rPr>
            </w:pPr>
            <w:r w:rsidRPr="00F40547">
              <w:rPr>
                <w:rFonts w:hint="eastAsia"/>
              </w:rPr>
              <w:t>[参与集中的经营者名称]的主要供应商：</w:t>
            </w:r>
          </w:p>
        </w:tc>
      </w:tr>
      <w:tr w:rsidR="00A07169" w:rsidRPr="007A2293" w:rsidTr="006908A4">
        <w:trPr>
          <w:trHeight w:val="559"/>
        </w:trPr>
        <w:tc>
          <w:tcPr>
            <w:tcW w:w="1561" w:type="dxa"/>
            <w:gridSpan w:val="3"/>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335" w:type="dxa"/>
            <w:gridSpan w:val="3"/>
            <w:vMerge/>
            <w:shd w:val="clear" w:color="auto" w:fill="BFBFBF"/>
            <w:vAlign w:val="center"/>
          </w:tcPr>
          <w:p w:rsidR="00A07169" w:rsidRDefault="00A07169" w:rsidP="006908A4">
            <w:pPr>
              <w:snapToGrid w:val="0"/>
              <w:jc w:val="center"/>
              <w:rPr>
                <w:rFonts w:ascii="仿宋_GB2312" w:eastAsia="仿宋_GB2312" w:hAnsi="宋体" w:cs="宋体"/>
                <w:b/>
                <w:bCs/>
                <w:kern w:val="0"/>
                <w:szCs w:val="21"/>
              </w:rPr>
            </w:pPr>
          </w:p>
        </w:tc>
        <w:tc>
          <w:tcPr>
            <w:tcW w:w="425" w:type="dxa"/>
            <w:gridSpan w:val="4"/>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排名</w:t>
            </w:r>
          </w:p>
        </w:tc>
        <w:tc>
          <w:tcPr>
            <w:tcW w:w="1252" w:type="dxa"/>
            <w:gridSpan w:val="6"/>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供应商名称</w:t>
            </w:r>
          </w:p>
        </w:tc>
        <w:tc>
          <w:tcPr>
            <w:tcW w:w="851" w:type="dxa"/>
            <w:gridSpan w:val="3"/>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采购的产品名称</w:t>
            </w:r>
          </w:p>
        </w:tc>
        <w:tc>
          <w:tcPr>
            <w:tcW w:w="850" w:type="dxa"/>
            <w:gridSpan w:val="8"/>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采购数量</w:t>
            </w:r>
          </w:p>
        </w:tc>
        <w:tc>
          <w:tcPr>
            <w:tcW w:w="709" w:type="dxa"/>
            <w:gridSpan w:val="5"/>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采购数量占比</w:t>
            </w:r>
          </w:p>
        </w:tc>
        <w:tc>
          <w:tcPr>
            <w:tcW w:w="1016" w:type="dxa"/>
            <w:gridSpan w:val="9"/>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采购金额</w:t>
            </w:r>
          </w:p>
        </w:tc>
        <w:tc>
          <w:tcPr>
            <w:tcW w:w="701" w:type="dxa"/>
            <w:gridSpan w:val="3"/>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采购金额占比</w:t>
            </w:r>
          </w:p>
        </w:tc>
        <w:tc>
          <w:tcPr>
            <w:tcW w:w="854" w:type="dxa"/>
            <w:gridSpan w:val="5"/>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联系人</w:t>
            </w:r>
          </w:p>
        </w:tc>
        <w:tc>
          <w:tcPr>
            <w:tcW w:w="1165" w:type="dxa"/>
            <w:shd w:val="clear" w:color="auto" w:fill="BFBFBF"/>
            <w:vAlign w:val="center"/>
          </w:tcPr>
          <w:p w:rsidR="00A07169" w:rsidRPr="003C19EB" w:rsidRDefault="00A07169" w:rsidP="006908A4">
            <w:pPr>
              <w:widowControl/>
              <w:snapToGrid w:val="0"/>
              <w:jc w:val="center"/>
              <w:rPr>
                <w:rFonts w:ascii="仿宋_GB2312" w:eastAsia="仿宋_GB2312" w:hAnsi="宋体" w:cs="宋体"/>
                <w:b/>
                <w:bCs/>
                <w:kern w:val="0"/>
                <w:sz w:val="15"/>
                <w:szCs w:val="15"/>
              </w:rPr>
            </w:pPr>
            <w:r w:rsidRPr="003C19EB">
              <w:rPr>
                <w:rFonts w:ascii="仿宋_GB2312" w:eastAsia="仿宋_GB2312" w:hAnsi="宋体" w:cs="宋体" w:hint="eastAsia"/>
                <w:b/>
                <w:bCs/>
                <w:kern w:val="0"/>
                <w:sz w:val="15"/>
                <w:szCs w:val="15"/>
              </w:rPr>
              <w:t>联系方式</w:t>
            </w:r>
          </w:p>
        </w:tc>
      </w:tr>
      <w:tr w:rsidR="00A07169" w:rsidRPr="007A2293" w:rsidTr="006908A4">
        <w:trPr>
          <w:trHeight w:val="559"/>
        </w:trPr>
        <w:tc>
          <w:tcPr>
            <w:tcW w:w="1561" w:type="dxa"/>
            <w:gridSpan w:val="3"/>
            <w:vMerge/>
            <w:shd w:val="clear" w:color="auto" w:fill="C0C0C0"/>
            <w:vAlign w:val="center"/>
          </w:tcPr>
          <w:p w:rsidR="00A07169" w:rsidRDefault="00A07169" w:rsidP="006908A4">
            <w:pPr>
              <w:snapToGrid w:val="0"/>
              <w:jc w:val="left"/>
              <w:rPr>
                <w:rFonts w:ascii="仿宋_GB2312" w:eastAsia="仿宋_GB2312" w:hAnsi="宋体" w:cs="宋体"/>
                <w:b/>
                <w:bCs/>
                <w:kern w:val="0"/>
                <w:szCs w:val="21"/>
              </w:rPr>
            </w:pPr>
          </w:p>
        </w:tc>
        <w:tc>
          <w:tcPr>
            <w:tcW w:w="1335" w:type="dxa"/>
            <w:gridSpan w:val="3"/>
            <w:vMerge/>
            <w:shd w:val="clear" w:color="auto" w:fill="BFBFBF"/>
            <w:vAlign w:val="center"/>
          </w:tcPr>
          <w:p w:rsidR="00A07169" w:rsidRDefault="00A07169" w:rsidP="006908A4">
            <w:pPr>
              <w:snapToGrid w:val="0"/>
              <w:jc w:val="center"/>
              <w:rPr>
                <w:rFonts w:ascii="仿宋_GB2312" w:eastAsia="仿宋_GB2312" w:hAnsi="宋体" w:cs="宋体"/>
                <w:b/>
                <w:bCs/>
                <w:kern w:val="0"/>
                <w:szCs w:val="21"/>
              </w:rPr>
            </w:pPr>
          </w:p>
        </w:tc>
        <w:tc>
          <w:tcPr>
            <w:tcW w:w="425" w:type="dxa"/>
            <w:gridSpan w:val="4"/>
            <w:shd w:val="clear" w:color="auto" w:fill="FFFFFF"/>
            <w:vAlign w:val="center"/>
          </w:tcPr>
          <w:p w:rsidR="00A07169" w:rsidRPr="00F40547" w:rsidRDefault="00A07169" w:rsidP="006908A4">
            <w:pPr>
              <w:widowControl/>
              <w:snapToGrid w:val="0"/>
              <w:jc w:val="center"/>
            </w:pPr>
          </w:p>
        </w:tc>
        <w:tc>
          <w:tcPr>
            <w:tcW w:w="1252" w:type="dxa"/>
            <w:gridSpan w:val="6"/>
            <w:shd w:val="clear" w:color="auto" w:fill="FFFFFF"/>
            <w:vAlign w:val="center"/>
          </w:tcPr>
          <w:p w:rsidR="00A07169" w:rsidRPr="00F40547" w:rsidRDefault="00A07169" w:rsidP="006908A4">
            <w:pPr>
              <w:widowControl/>
              <w:snapToGrid w:val="0"/>
              <w:jc w:val="center"/>
            </w:pPr>
          </w:p>
        </w:tc>
        <w:tc>
          <w:tcPr>
            <w:tcW w:w="851" w:type="dxa"/>
            <w:gridSpan w:val="3"/>
            <w:shd w:val="clear" w:color="auto" w:fill="FFFFFF"/>
            <w:vAlign w:val="center"/>
          </w:tcPr>
          <w:p w:rsidR="00A07169" w:rsidRPr="00F40547" w:rsidRDefault="00A07169" w:rsidP="006908A4">
            <w:pPr>
              <w:widowControl/>
              <w:snapToGrid w:val="0"/>
              <w:jc w:val="center"/>
            </w:pPr>
          </w:p>
        </w:tc>
        <w:tc>
          <w:tcPr>
            <w:tcW w:w="850" w:type="dxa"/>
            <w:gridSpan w:val="8"/>
            <w:shd w:val="clear" w:color="auto" w:fill="FFFFFF"/>
            <w:vAlign w:val="center"/>
          </w:tcPr>
          <w:p w:rsidR="00A07169" w:rsidRPr="00F40547" w:rsidRDefault="00A07169" w:rsidP="006908A4">
            <w:pPr>
              <w:widowControl/>
              <w:snapToGrid w:val="0"/>
              <w:jc w:val="center"/>
            </w:pPr>
          </w:p>
        </w:tc>
        <w:tc>
          <w:tcPr>
            <w:tcW w:w="709" w:type="dxa"/>
            <w:gridSpan w:val="5"/>
            <w:shd w:val="clear" w:color="auto" w:fill="FFFFFF"/>
            <w:vAlign w:val="center"/>
          </w:tcPr>
          <w:p w:rsidR="00A07169" w:rsidRPr="00F40547" w:rsidRDefault="00A07169" w:rsidP="006908A4">
            <w:pPr>
              <w:widowControl/>
              <w:snapToGrid w:val="0"/>
              <w:jc w:val="center"/>
            </w:pPr>
          </w:p>
        </w:tc>
        <w:tc>
          <w:tcPr>
            <w:tcW w:w="1016" w:type="dxa"/>
            <w:gridSpan w:val="9"/>
            <w:shd w:val="clear" w:color="auto" w:fill="FFFFFF"/>
            <w:vAlign w:val="center"/>
          </w:tcPr>
          <w:p w:rsidR="00A07169" w:rsidRPr="00F40547" w:rsidRDefault="00A07169" w:rsidP="006908A4">
            <w:pPr>
              <w:widowControl/>
              <w:snapToGrid w:val="0"/>
              <w:jc w:val="center"/>
            </w:pPr>
          </w:p>
        </w:tc>
        <w:tc>
          <w:tcPr>
            <w:tcW w:w="701" w:type="dxa"/>
            <w:gridSpan w:val="3"/>
            <w:shd w:val="clear" w:color="auto" w:fill="FFFFFF"/>
            <w:vAlign w:val="center"/>
          </w:tcPr>
          <w:p w:rsidR="00A07169" w:rsidRPr="00F40547" w:rsidRDefault="00A07169" w:rsidP="006908A4">
            <w:pPr>
              <w:widowControl/>
              <w:snapToGrid w:val="0"/>
              <w:jc w:val="center"/>
            </w:pPr>
          </w:p>
        </w:tc>
        <w:tc>
          <w:tcPr>
            <w:tcW w:w="854" w:type="dxa"/>
            <w:gridSpan w:val="5"/>
            <w:shd w:val="clear" w:color="auto" w:fill="FFFFFF"/>
            <w:vAlign w:val="center"/>
          </w:tcPr>
          <w:p w:rsidR="00A07169" w:rsidRPr="00F40547" w:rsidRDefault="00A07169" w:rsidP="006908A4">
            <w:pPr>
              <w:widowControl/>
              <w:snapToGrid w:val="0"/>
              <w:jc w:val="center"/>
            </w:pPr>
          </w:p>
        </w:tc>
        <w:tc>
          <w:tcPr>
            <w:tcW w:w="1165" w:type="dxa"/>
            <w:shd w:val="clear" w:color="auto" w:fill="FFFFFF"/>
            <w:vAlign w:val="center"/>
          </w:tcPr>
          <w:p w:rsidR="00A07169" w:rsidRPr="00F40547" w:rsidRDefault="00A07169" w:rsidP="006908A4">
            <w:pPr>
              <w:widowControl/>
              <w:snapToGrid w:val="0"/>
              <w:jc w:val="center"/>
            </w:pPr>
          </w:p>
        </w:tc>
      </w:tr>
      <w:tr w:rsidR="00A07169" w:rsidRPr="007A2293" w:rsidTr="006908A4">
        <w:trPr>
          <w:trHeight w:val="558"/>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shd w:val="clear" w:color="auto" w:fill="BFBFBF"/>
            <w:vAlign w:val="center"/>
          </w:tcPr>
          <w:p w:rsidR="00A07169" w:rsidRPr="00866798" w:rsidRDefault="00A07169" w:rsidP="006908A4">
            <w:pPr>
              <w:widowControl/>
              <w:snapToGrid w:val="0"/>
              <w:jc w:val="center"/>
              <w:rPr>
                <w:rFonts w:ascii="仿宋_GB2312" w:eastAsia="仿宋_GB2312" w:hAnsi="宋体" w:cs="宋体"/>
                <w:b/>
                <w:bCs/>
                <w:kern w:val="0"/>
                <w:szCs w:val="21"/>
              </w:rPr>
            </w:pPr>
            <w:r w:rsidRPr="00866798">
              <w:rPr>
                <w:rFonts w:ascii="仿宋_GB2312" w:eastAsia="仿宋_GB2312" w:hAnsi="宋体" w:cs="宋体" w:hint="eastAsia"/>
                <w:b/>
                <w:bCs/>
                <w:kern w:val="0"/>
                <w:szCs w:val="21"/>
              </w:rPr>
              <w:t>相关市场的供应结构</w:t>
            </w:r>
          </w:p>
        </w:tc>
        <w:tc>
          <w:tcPr>
            <w:tcW w:w="7823" w:type="dxa"/>
            <w:gridSpan w:val="44"/>
            <w:tcBorders>
              <w:bottom w:val="single" w:sz="4" w:space="0" w:color="auto"/>
            </w:tcBorders>
            <w:shd w:val="clear" w:color="auto" w:fill="FFFFFF"/>
            <w:vAlign w:val="center"/>
          </w:tcPr>
          <w:p w:rsidR="00A07169" w:rsidRDefault="00A07169" w:rsidP="006908A4">
            <w:pPr>
              <w:widowControl/>
              <w:snapToGrid w:val="0"/>
              <w:jc w:val="left"/>
            </w:pPr>
          </w:p>
        </w:tc>
      </w:tr>
      <w:tr w:rsidR="00A07169" w:rsidRPr="007A2293" w:rsidTr="006908A4">
        <w:trPr>
          <w:trHeight w:val="559"/>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8.2 需求结构</w:t>
            </w:r>
          </w:p>
        </w:tc>
        <w:tc>
          <w:tcPr>
            <w:tcW w:w="1335" w:type="dxa"/>
            <w:gridSpan w:val="3"/>
            <w:vMerge w:val="restart"/>
            <w:shd w:val="clear" w:color="auto" w:fill="BFBFBF"/>
            <w:vAlign w:val="center"/>
          </w:tcPr>
          <w:p w:rsidR="00A07169" w:rsidRPr="00DC7CDC"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集中各方在每一相关市场的主要客户</w:t>
            </w:r>
            <w:r>
              <w:rPr>
                <w:rStyle w:val="a4"/>
                <w:rFonts w:ascii="仿宋_GB2312" w:eastAsia="仿宋_GB2312" w:hAnsi="宋体" w:cs="宋体"/>
                <w:b/>
                <w:bCs/>
                <w:kern w:val="0"/>
                <w:szCs w:val="21"/>
              </w:rPr>
              <w:endnoteReference w:id="43"/>
            </w:r>
          </w:p>
        </w:tc>
        <w:tc>
          <w:tcPr>
            <w:tcW w:w="7823" w:type="dxa"/>
            <w:gridSpan w:val="44"/>
            <w:tcBorders>
              <w:bottom w:val="nil"/>
            </w:tcBorders>
            <w:shd w:val="clear" w:color="auto" w:fill="auto"/>
            <w:vAlign w:val="center"/>
          </w:tcPr>
          <w:p w:rsidR="00A07169" w:rsidRPr="00F40547" w:rsidRDefault="00A07169" w:rsidP="006908A4">
            <w:pPr>
              <w:widowControl/>
              <w:snapToGrid w:val="0"/>
            </w:pPr>
            <w:r w:rsidRPr="00F40547">
              <w:rPr>
                <w:rFonts w:hint="eastAsia"/>
              </w:rPr>
              <w:t>[    ]市场</w:t>
            </w:r>
          </w:p>
        </w:tc>
      </w:tr>
      <w:tr w:rsidR="00A07169" w:rsidRPr="007A2293" w:rsidTr="006908A4">
        <w:trPr>
          <w:trHeight w:val="55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7823" w:type="dxa"/>
            <w:gridSpan w:val="44"/>
            <w:tcBorders>
              <w:top w:val="nil"/>
            </w:tcBorders>
            <w:shd w:val="clear" w:color="auto" w:fill="auto"/>
            <w:vAlign w:val="center"/>
          </w:tcPr>
          <w:p w:rsidR="00A07169" w:rsidRPr="00F40547" w:rsidRDefault="00A07169" w:rsidP="006908A4">
            <w:pPr>
              <w:widowControl/>
              <w:snapToGrid w:val="0"/>
              <w:jc w:val="left"/>
            </w:pPr>
            <w:r w:rsidRPr="00F40547">
              <w:rPr>
                <w:rFonts w:hint="eastAsia"/>
              </w:rPr>
              <w:t>[参与集中的经营者名称]的主要客户：</w:t>
            </w:r>
          </w:p>
        </w:tc>
      </w:tr>
      <w:tr w:rsidR="00A07169" w:rsidRPr="007A2293" w:rsidTr="006908A4">
        <w:trPr>
          <w:trHeight w:val="546"/>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425" w:type="dxa"/>
            <w:gridSpan w:val="4"/>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排名</w:t>
            </w:r>
          </w:p>
        </w:tc>
        <w:tc>
          <w:tcPr>
            <w:tcW w:w="1161" w:type="dxa"/>
            <w:gridSpan w:val="5"/>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客户名称</w:t>
            </w:r>
          </w:p>
        </w:tc>
        <w:tc>
          <w:tcPr>
            <w:tcW w:w="993" w:type="dxa"/>
            <w:gridSpan w:val="5"/>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*销量</w:t>
            </w:r>
          </w:p>
        </w:tc>
        <w:tc>
          <w:tcPr>
            <w:tcW w:w="823" w:type="dxa"/>
            <w:gridSpan w:val="8"/>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*销量占比</w:t>
            </w:r>
          </w:p>
        </w:tc>
        <w:tc>
          <w:tcPr>
            <w:tcW w:w="1161" w:type="dxa"/>
            <w:gridSpan w:val="9"/>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*销售</w:t>
            </w:r>
          </w:p>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金额</w:t>
            </w:r>
          </w:p>
        </w:tc>
        <w:tc>
          <w:tcPr>
            <w:tcW w:w="800" w:type="dxa"/>
            <w:gridSpan w:val="5"/>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*销售金额占比</w:t>
            </w:r>
          </w:p>
        </w:tc>
        <w:tc>
          <w:tcPr>
            <w:tcW w:w="1138" w:type="dxa"/>
            <w:gridSpan w:val="6"/>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联系人</w:t>
            </w:r>
          </w:p>
        </w:tc>
        <w:tc>
          <w:tcPr>
            <w:tcW w:w="1322" w:type="dxa"/>
            <w:gridSpan w:val="2"/>
            <w:shd w:val="clear" w:color="auto" w:fill="BFBFBF"/>
            <w:vAlign w:val="center"/>
          </w:tcPr>
          <w:p w:rsidR="00A07169" w:rsidRPr="00F601A3" w:rsidRDefault="00A07169" w:rsidP="006908A4">
            <w:pPr>
              <w:widowControl/>
              <w:snapToGrid w:val="0"/>
              <w:jc w:val="center"/>
              <w:rPr>
                <w:rFonts w:ascii="仿宋_GB2312" w:eastAsia="仿宋_GB2312" w:hAnsi="宋体" w:cs="宋体"/>
                <w:b/>
                <w:bCs/>
                <w:kern w:val="0"/>
                <w:sz w:val="15"/>
                <w:szCs w:val="15"/>
              </w:rPr>
            </w:pPr>
            <w:r w:rsidRPr="00F601A3">
              <w:rPr>
                <w:rFonts w:ascii="仿宋_GB2312" w:eastAsia="仿宋_GB2312" w:hAnsi="宋体" w:cs="宋体" w:hint="eastAsia"/>
                <w:b/>
                <w:bCs/>
                <w:kern w:val="0"/>
                <w:sz w:val="15"/>
                <w:szCs w:val="15"/>
              </w:rPr>
              <w:t>联系方式</w:t>
            </w:r>
          </w:p>
        </w:tc>
      </w:tr>
      <w:tr w:rsidR="00A07169" w:rsidRPr="007A2293" w:rsidTr="006908A4">
        <w:trPr>
          <w:trHeight w:val="546"/>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vMerge/>
            <w:shd w:val="clear" w:color="auto" w:fill="BFBFBF"/>
            <w:vAlign w:val="center"/>
          </w:tcPr>
          <w:p w:rsidR="00A07169" w:rsidRDefault="00A07169" w:rsidP="006908A4">
            <w:pPr>
              <w:widowControl/>
              <w:snapToGrid w:val="0"/>
              <w:jc w:val="center"/>
              <w:rPr>
                <w:rFonts w:ascii="仿宋_GB2312" w:eastAsia="仿宋_GB2312" w:hAnsi="宋体" w:cs="宋体"/>
                <w:b/>
                <w:bCs/>
                <w:kern w:val="0"/>
                <w:szCs w:val="21"/>
              </w:rPr>
            </w:pPr>
          </w:p>
        </w:tc>
        <w:tc>
          <w:tcPr>
            <w:tcW w:w="425" w:type="dxa"/>
            <w:gridSpan w:val="4"/>
            <w:shd w:val="clear" w:color="auto" w:fill="auto"/>
            <w:vAlign w:val="center"/>
          </w:tcPr>
          <w:p w:rsidR="00A07169" w:rsidRPr="00F40547" w:rsidRDefault="00A07169" w:rsidP="006908A4">
            <w:pPr>
              <w:widowControl/>
              <w:snapToGrid w:val="0"/>
              <w:jc w:val="center"/>
            </w:pPr>
          </w:p>
        </w:tc>
        <w:tc>
          <w:tcPr>
            <w:tcW w:w="1161" w:type="dxa"/>
            <w:gridSpan w:val="5"/>
            <w:shd w:val="clear" w:color="auto" w:fill="auto"/>
            <w:vAlign w:val="center"/>
          </w:tcPr>
          <w:p w:rsidR="00A07169" w:rsidRPr="00F40547" w:rsidRDefault="00A07169" w:rsidP="006908A4">
            <w:pPr>
              <w:widowControl/>
              <w:snapToGrid w:val="0"/>
              <w:jc w:val="center"/>
            </w:pPr>
          </w:p>
        </w:tc>
        <w:tc>
          <w:tcPr>
            <w:tcW w:w="993" w:type="dxa"/>
            <w:gridSpan w:val="5"/>
            <w:shd w:val="clear" w:color="auto" w:fill="auto"/>
            <w:vAlign w:val="center"/>
          </w:tcPr>
          <w:p w:rsidR="00A07169" w:rsidRPr="00F40547" w:rsidRDefault="00A07169" w:rsidP="006908A4">
            <w:pPr>
              <w:widowControl/>
              <w:snapToGrid w:val="0"/>
              <w:jc w:val="center"/>
            </w:pPr>
          </w:p>
        </w:tc>
        <w:tc>
          <w:tcPr>
            <w:tcW w:w="823" w:type="dxa"/>
            <w:gridSpan w:val="8"/>
            <w:shd w:val="clear" w:color="auto" w:fill="auto"/>
            <w:vAlign w:val="center"/>
          </w:tcPr>
          <w:p w:rsidR="00A07169" w:rsidRPr="00F40547" w:rsidRDefault="00A07169" w:rsidP="006908A4">
            <w:pPr>
              <w:widowControl/>
              <w:snapToGrid w:val="0"/>
              <w:jc w:val="center"/>
            </w:pPr>
          </w:p>
        </w:tc>
        <w:tc>
          <w:tcPr>
            <w:tcW w:w="1161" w:type="dxa"/>
            <w:gridSpan w:val="9"/>
            <w:shd w:val="clear" w:color="auto" w:fill="auto"/>
            <w:vAlign w:val="center"/>
          </w:tcPr>
          <w:p w:rsidR="00A07169" w:rsidRPr="00F40547" w:rsidRDefault="00A07169" w:rsidP="006908A4">
            <w:pPr>
              <w:widowControl/>
              <w:snapToGrid w:val="0"/>
              <w:jc w:val="center"/>
            </w:pPr>
          </w:p>
        </w:tc>
        <w:tc>
          <w:tcPr>
            <w:tcW w:w="800" w:type="dxa"/>
            <w:gridSpan w:val="5"/>
            <w:shd w:val="clear" w:color="auto" w:fill="auto"/>
            <w:vAlign w:val="center"/>
          </w:tcPr>
          <w:p w:rsidR="00A07169" w:rsidRPr="00F40547" w:rsidRDefault="00A07169" w:rsidP="006908A4">
            <w:pPr>
              <w:widowControl/>
              <w:snapToGrid w:val="0"/>
              <w:jc w:val="center"/>
            </w:pPr>
          </w:p>
        </w:tc>
        <w:tc>
          <w:tcPr>
            <w:tcW w:w="1138" w:type="dxa"/>
            <w:gridSpan w:val="6"/>
            <w:shd w:val="clear" w:color="auto" w:fill="auto"/>
            <w:vAlign w:val="center"/>
          </w:tcPr>
          <w:p w:rsidR="00A07169" w:rsidRPr="00F40547" w:rsidRDefault="00A07169" w:rsidP="006908A4">
            <w:pPr>
              <w:widowControl/>
              <w:snapToGrid w:val="0"/>
              <w:jc w:val="center"/>
            </w:pPr>
          </w:p>
        </w:tc>
        <w:tc>
          <w:tcPr>
            <w:tcW w:w="1322" w:type="dxa"/>
            <w:gridSpan w:val="2"/>
            <w:shd w:val="clear" w:color="auto" w:fill="auto"/>
            <w:vAlign w:val="center"/>
          </w:tcPr>
          <w:p w:rsidR="00A07169" w:rsidRPr="00F40547" w:rsidRDefault="00A07169" w:rsidP="006908A4">
            <w:pPr>
              <w:widowControl/>
              <w:snapToGrid w:val="0"/>
              <w:jc w:val="center"/>
            </w:pPr>
          </w:p>
        </w:tc>
      </w:tr>
      <w:tr w:rsidR="00A07169" w:rsidRPr="007A2293" w:rsidTr="006908A4">
        <w:trPr>
          <w:trHeight w:val="554"/>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335" w:type="dxa"/>
            <w:gridSpan w:val="3"/>
            <w:shd w:val="clear" w:color="auto" w:fill="BFBFBF"/>
            <w:vAlign w:val="center"/>
          </w:tcPr>
          <w:p w:rsidR="00A07169" w:rsidRPr="00866798" w:rsidRDefault="00A07169" w:rsidP="006908A4">
            <w:pPr>
              <w:widowControl/>
              <w:snapToGrid w:val="0"/>
              <w:jc w:val="center"/>
              <w:rPr>
                <w:rFonts w:ascii="仿宋_GB2312" w:eastAsia="仿宋_GB2312" w:hAnsi="宋体" w:cs="宋体"/>
                <w:b/>
                <w:bCs/>
                <w:kern w:val="0"/>
                <w:szCs w:val="21"/>
              </w:rPr>
            </w:pPr>
            <w:r w:rsidRPr="00866798">
              <w:rPr>
                <w:rFonts w:ascii="仿宋_GB2312" w:eastAsia="仿宋_GB2312" w:hAnsi="宋体" w:cs="宋体" w:hint="eastAsia"/>
                <w:b/>
                <w:bCs/>
                <w:kern w:val="0"/>
                <w:szCs w:val="21"/>
              </w:rPr>
              <w:t>相关市场的需求结构</w:t>
            </w:r>
          </w:p>
        </w:tc>
        <w:tc>
          <w:tcPr>
            <w:tcW w:w="7823" w:type="dxa"/>
            <w:gridSpan w:val="44"/>
            <w:shd w:val="clear" w:color="auto" w:fill="FFFFFF"/>
            <w:vAlign w:val="center"/>
          </w:tcPr>
          <w:p w:rsidR="00A07169" w:rsidRDefault="00A07169" w:rsidP="006908A4">
            <w:pPr>
              <w:widowControl/>
              <w:snapToGrid w:val="0"/>
              <w:jc w:val="left"/>
            </w:pPr>
          </w:p>
        </w:tc>
      </w:tr>
      <w:tr w:rsidR="00A07169" w:rsidRPr="007A2293" w:rsidTr="006908A4">
        <w:trPr>
          <w:trHeight w:val="564"/>
        </w:trPr>
        <w:tc>
          <w:tcPr>
            <w:tcW w:w="10719" w:type="dxa"/>
            <w:gridSpan w:val="50"/>
            <w:shd w:val="clear" w:color="auto" w:fill="C0C0C0"/>
            <w:vAlign w:val="center"/>
          </w:tcPr>
          <w:p w:rsidR="00A07169" w:rsidRPr="00EE04ED" w:rsidRDefault="00A07169" w:rsidP="006908A4">
            <w:pPr>
              <w:widowControl/>
              <w:snapToGrid w:val="0"/>
              <w:jc w:val="left"/>
              <w:rPr>
                <w:b/>
              </w:rPr>
            </w:pPr>
            <w:r w:rsidRPr="00EE04ED">
              <w:rPr>
                <w:rFonts w:ascii="仿宋_GB2312" w:eastAsia="仿宋_GB2312" w:hAnsi="宋体" w:cs="宋体" w:hint="eastAsia"/>
                <w:b/>
                <w:bCs/>
                <w:kern w:val="0"/>
                <w:szCs w:val="21"/>
              </w:rPr>
              <w:t>*</w:t>
            </w:r>
            <w:r w:rsidRPr="00EE04ED">
              <w:rPr>
                <w:rFonts w:hint="eastAsia"/>
                <w:b/>
              </w:rPr>
              <w:t>9</w:t>
            </w:r>
            <w:r w:rsidRPr="00EE04ED">
              <w:rPr>
                <w:rFonts w:ascii="仿宋_GB2312" w:eastAsia="仿宋_GB2312" w:hAnsi="宋体" w:cs="宋体" w:hint="eastAsia"/>
                <w:b/>
                <w:bCs/>
                <w:kern w:val="0"/>
                <w:szCs w:val="21"/>
              </w:rPr>
              <w:t>.市场进入</w:t>
            </w:r>
          </w:p>
        </w:tc>
      </w:tr>
      <w:tr w:rsidR="00A07169" w:rsidRPr="007A2293" w:rsidTr="006908A4">
        <w:trPr>
          <w:trHeight w:val="556"/>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*9.1 过去</w:t>
            </w:r>
            <w:r w:rsidRPr="00D8150D">
              <w:rPr>
                <w:rFonts w:ascii="仿宋_GB2312" w:eastAsia="仿宋_GB2312" w:hAnsi="宋体" w:cs="宋体" w:hint="eastAsia"/>
                <w:b/>
                <w:bCs/>
                <w:kern w:val="0"/>
                <w:szCs w:val="21"/>
              </w:rPr>
              <w:t>五年</w:t>
            </w:r>
            <w:r>
              <w:rPr>
                <w:rFonts w:ascii="仿宋_GB2312" w:eastAsia="仿宋_GB2312" w:hAnsi="宋体" w:cs="宋体" w:hint="eastAsia"/>
                <w:b/>
                <w:bCs/>
                <w:kern w:val="0"/>
                <w:szCs w:val="21"/>
              </w:rPr>
              <w:t>的市场进入情况</w:t>
            </w:r>
            <w:r>
              <w:rPr>
                <w:rStyle w:val="a4"/>
                <w:rFonts w:ascii="仿宋_GB2312" w:eastAsia="仿宋_GB2312" w:hAnsi="宋体" w:cs="宋体"/>
                <w:b/>
                <w:bCs/>
                <w:kern w:val="0"/>
                <w:szCs w:val="21"/>
              </w:rPr>
              <w:endnoteReference w:id="44"/>
            </w:r>
          </w:p>
        </w:tc>
        <w:tc>
          <w:tcPr>
            <w:tcW w:w="9158" w:type="dxa"/>
            <w:gridSpan w:val="47"/>
            <w:shd w:val="clear" w:color="auto" w:fill="FFFFFF"/>
            <w:vAlign w:val="center"/>
          </w:tcPr>
          <w:p w:rsidR="00A07169" w:rsidRPr="00DF5863" w:rsidRDefault="00A07169" w:rsidP="006908A4">
            <w:pPr>
              <w:widowControl/>
              <w:snapToGrid w:val="0"/>
              <w:jc w:val="left"/>
            </w:pPr>
            <w:r w:rsidRPr="00645ABD">
              <w:rPr>
                <w:rFonts w:ascii="黑体" w:eastAsia="黑体" w:hint="eastAsia"/>
                <w:szCs w:val="21"/>
              </w:rPr>
              <w:sym w:font="Wingdings" w:char="F0A8"/>
            </w:r>
            <w:r>
              <w:rPr>
                <w:rFonts w:hint="eastAsia"/>
              </w:rPr>
              <w:t xml:space="preserve"> 有   </w:t>
            </w:r>
            <w:r w:rsidRPr="00645ABD">
              <w:rPr>
                <w:rFonts w:ascii="黑体" w:eastAsia="黑体" w:hint="eastAsia"/>
                <w:szCs w:val="21"/>
              </w:rPr>
              <w:sym w:font="Wingdings" w:char="F0A8"/>
            </w:r>
            <w:r>
              <w:rPr>
                <w:rFonts w:hint="eastAsia"/>
              </w:rPr>
              <w:t xml:space="preserve"> 无</w:t>
            </w:r>
          </w:p>
        </w:tc>
      </w:tr>
      <w:tr w:rsidR="00A07169" w:rsidRPr="007A2293" w:rsidTr="006908A4">
        <w:trPr>
          <w:trHeight w:val="605"/>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9158" w:type="dxa"/>
            <w:gridSpan w:val="47"/>
            <w:shd w:val="clear" w:color="auto" w:fill="FFFFFF"/>
            <w:vAlign w:val="center"/>
          </w:tcPr>
          <w:p w:rsidR="00A07169" w:rsidRDefault="00A07169" w:rsidP="006908A4">
            <w:pPr>
              <w:widowControl/>
              <w:snapToGrid w:val="0"/>
              <w:jc w:val="left"/>
            </w:pPr>
            <w:r>
              <w:rPr>
                <w:rFonts w:hint="eastAsia"/>
              </w:rPr>
              <w:t>详细信息：</w:t>
            </w:r>
          </w:p>
        </w:tc>
      </w:tr>
      <w:tr w:rsidR="00A07169" w:rsidRPr="007A2293" w:rsidTr="006908A4">
        <w:trPr>
          <w:trHeight w:val="502"/>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2083" w:type="dxa"/>
            <w:gridSpan w:val="9"/>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名称</w:t>
            </w:r>
          </w:p>
        </w:tc>
        <w:tc>
          <w:tcPr>
            <w:tcW w:w="1893" w:type="dxa"/>
            <w:gridSpan w:val="9"/>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进入时间</w:t>
            </w:r>
          </w:p>
        </w:tc>
        <w:tc>
          <w:tcPr>
            <w:tcW w:w="1893" w:type="dxa"/>
            <w:gridSpan w:val="14"/>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市场份额</w:t>
            </w:r>
          </w:p>
        </w:tc>
        <w:tc>
          <w:tcPr>
            <w:tcW w:w="1894" w:type="dxa"/>
            <w:gridSpan w:val="12"/>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联系人</w:t>
            </w:r>
          </w:p>
        </w:tc>
        <w:tc>
          <w:tcPr>
            <w:tcW w:w="1395" w:type="dxa"/>
            <w:gridSpan w:val="3"/>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联系方式</w:t>
            </w:r>
          </w:p>
        </w:tc>
      </w:tr>
      <w:tr w:rsidR="00A07169" w:rsidRPr="007A2293" w:rsidTr="006908A4">
        <w:trPr>
          <w:trHeight w:val="55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2083" w:type="dxa"/>
            <w:gridSpan w:val="9"/>
            <w:shd w:val="clear" w:color="auto" w:fill="FFFFFF"/>
            <w:vAlign w:val="center"/>
          </w:tcPr>
          <w:p w:rsidR="00A07169" w:rsidRDefault="00A07169" w:rsidP="006908A4">
            <w:pPr>
              <w:widowControl/>
              <w:snapToGrid w:val="0"/>
              <w:jc w:val="left"/>
            </w:pPr>
            <w:r>
              <w:rPr>
                <w:rFonts w:hint="eastAsia"/>
              </w:rPr>
              <w:t>1、</w:t>
            </w:r>
          </w:p>
        </w:tc>
        <w:tc>
          <w:tcPr>
            <w:tcW w:w="1893" w:type="dxa"/>
            <w:gridSpan w:val="9"/>
            <w:shd w:val="clear" w:color="auto" w:fill="FFFFFF"/>
            <w:vAlign w:val="center"/>
          </w:tcPr>
          <w:p w:rsidR="00A07169" w:rsidRDefault="00A07169" w:rsidP="006908A4">
            <w:pPr>
              <w:widowControl/>
              <w:snapToGrid w:val="0"/>
              <w:jc w:val="left"/>
            </w:pPr>
          </w:p>
        </w:tc>
        <w:tc>
          <w:tcPr>
            <w:tcW w:w="1893" w:type="dxa"/>
            <w:gridSpan w:val="14"/>
            <w:shd w:val="clear" w:color="auto" w:fill="FFFFFF"/>
            <w:vAlign w:val="center"/>
          </w:tcPr>
          <w:p w:rsidR="00A07169" w:rsidRDefault="00A07169" w:rsidP="006908A4">
            <w:pPr>
              <w:widowControl/>
              <w:snapToGrid w:val="0"/>
              <w:jc w:val="left"/>
            </w:pPr>
          </w:p>
        </w:tc>
        <w:tc>
          <w:tcPr>
            <w:tcW w:w="1894" w:type="dxa"/>
            <w:gridSpan w:val="12"/>
            <w:shd w:val="clear" w:color="auto" w:fill="FFFFFF"/>
            <w:vAlign w:val="center"/>
          </w:tcPr>
          <w:p w:rsidR="00A07169" w:rsidRDefault="00A07169" w:rsidP="006908A4">
            <w:pPr>
              <w:widowControl/>
              <w:snapToGrid w:val="0"/>
              <w:jc w:val="left"/>
            </w:pPr>
          </w:p>
        </w:tc>
        <w:tc>
          <w:tcPr>
            <w:tcW w:w="1395" w:type="dxa"/>
            <w:gridSpan w:val="3"/>
            <w:shd w:val="clear" w:color="auto" w:fill="FFFFFF"/>
            <w:vAlign w:val="center"/>
          </w:tcPr>
          <w:p w:rsidR="00A07169" w:rsidRDefault="00A07169" w:rsidP="006908A4">
            <w:pPr>
              <w:widowControl/>
              <w:snapToGrid w:val="0"/>
              <w:jc w:val="left"/>
            </w:pPr>
          </w:p>
        </w:tc>
      </w:tr>
      <w:tr w:rsidR="00A07169" w:rsidRPr="007A2293" w:rsidTr="006908A4">
        <w:trPr>
          <w:trHeight w:val="574"/>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*9.2 潜在的进入者</w:t>
            </w:r>
            <w:r>
              <w:rPr>
                <w:rStyle w:val="a4"/>
                <w:rFonts w:ascii="仿宋_GB2312" w:eastAsia="仿宋_GB2312" w:hAnsi="宋体" w:cs="宋体"/>
                <w:b/>
                <w:bCs/>
                <w:kern w:val="0"/>
                <w:szCs w:val="21"/>
              </w:rPr>
              <w:endnoteReference w:id="45"/>
            </w:r>
          </w:p>
        </w:tc>
        <w:tc>
          <w:tcPr>
            <w:tcW w:w="9158" w:type="dxa"/>
            <w:gridSpan w:val="47"/>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   </w:t>
            </w:r>
            <w:r w:rsidRPr="00645ABD">
              <w:rPr>
                <w:rFonts w:ascii="黑体" w:eastAsia="黑体" w:hint="eastAsia"/>
                <w:szCs w:val="21"/>
              </w:rPr>
              <w:sym w:font="Wingdings" w:char="F0A8"/>
            </w:r>
            <w:r>
              <w:rPr>
                <w:rFonts w:hint="eastAsia"/>
              </w:rPr>
              <w:t xml:space="preserve"> 无</w:t>
            </w:r>
          </w:p>
        </w:tc>
      </w:tr>
      <w:tr w:rsidR="00A07169" w:rsidRPr="007A2293" w:rsidTr="006908A4">
        <w:trPr>
          <w:trHeight w:val="541"/>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9158" w:type="dxa"/>
            <w:gridSpan w:val="47"/>
            <w:shd w:val="clear" w:color="auto" w:fill="FFFFFF"/>
            <w:vAlign w:val="center"/>
          </w:tcPr>
          <w:p w:rsidR="00A07169" w:rsidRDefault="00A07169" w:rsidP="006908A4">
            <w:pPr>
              <w:widowControl/>
              <w:snapToGrid w:val="0"/>
              <w:jc w:val="left"/>
            </w:pPr>
            <w:r>
              <w:rPr>
                <w:rFonts w:hint="eastAsia"/>
              </w:rPr>
              <w:t>详细信息：</w:t>
            </w:r>
          </w:p>
        </w:tc>
      </w:tr>
      <w:tr w:rsidR="00A07169" w:rsidRPr="007A2293" w:rsidTr="006908A4">
        <w:trPr>
          <w:trHeight w:val="56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2083" w:type="dxa"/>
            <w:gridSpan w:val="9"/>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名称</w:t>
            </w:r>
          </w:p>
        </w:tc>
        <w:tc>
          <w:tcPr>
            <w:tcW w:w="1095" w:type="dxa"/>
            <w:gridSpan w:val="5"/>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联系人</w:t>
            </w:r>
          </w:p>
        </w:tc>
        <w:tc>
          <w:tcPr>
            <w:tcW w:w="1705" w:type="dxa"/>
            <w:gridSpan w:val="13"/>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sidRPr="007E00D0">
              <w:rPr>
                <w:rFonts w:ascii="仿宋_GB2312" w:eastAsia="仿宋_GB2312" w:hAnsi="宋体" w:cs="宋体" w:hint="eastAsia"/>
                <w:b/>
                <w:bCs/>
                <w:kern w:val="0"/>
                <w:szCs w:val="21"/>
              </w:rPr>
              <w:t>联系方式</w:t>
            </w:r>
          </w:p>
        </w:tc>
        <w:tc>
          <w:tcPr>
            <w:tcW w:w="1858" w:type="dxa"/>
            <w:gridSpan w:val="13"/>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可能的</w:t>
            </w:r>
            <w:r w:rsidRPr="007E00D0">
              <w:rPr>
                <w:rFonts w:ascii="仿宋_GB2312" w:eastAsia="仿宋_GB2312" w:hAnsi="宋体" w:cs="宋体" w:hint="eastAsia"/>
                <w:b/>
                <w:bCs/>
                <w:kern w:val="0"/>
                <w:szCs w:val="21"/>
              </w:rPr>
              <w:t>进入时间</w:t>
            </w:r>
          </w:p>
        </w:tc>
        <w:tc>
          <w:tcPr>
            <w:tcW w:w="2417" w:type="dxa"/>
            <w:gridSpan w:val="7"/>
            <w:shd w:val="clear" w:color="auto" w:fill="BFBFBF"/>
            <w:vAlign w:val="center"/>
          </w:tcPr>
          <w:p w:rsidR="00A07169" w:rsidRPr="007E00D0" w:rsidRDefault="00A07169" w:rsidP="006908A4">
            <w:pPr>
              <w:widowControl/>
              <w:snapToGrid w:val="0"/>
              <w:jc w:val="center"/>
              <w:rPr>
                <w:rFonts w:ascii="仿宋_GB2312" w:eastAsia="仿宋_GB2312" w:hAnsi="宋体" w:cs="宋体"/>
                <w:b/>
                <w:bCs/>
                <w:kern w:val="0"/>
                <w:szCs w:val="21"/>
              </w:rPr>
            </w:pPr>
            <w:r>
              <w:rPr>
                <w:rFonts w:ascii="仿宋_GB2312" w:eastAsia="仿宋_GB2312" w:hAnsi="宋体" w:cs="宋体" w:hint="eastAsia"/>
                <w:b/>
                <w:bCs/>
                <w:kern w:val="0"/>
                <w:szCs w:val="21"/>
              </w:rPr>
              <w:t>理由</w:t>
            </w:r>
          </w:p>
        </w:tc>
      </w:tr>
      <w:tr w:rsidR="00A07169" w:rsidRPr="007A2293" w:rsidTr="006908A4">
        <w:trPr>
          <w:trHeight w:val="563"/>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2083" w:type="dxa"/>
            <w:gridSpan w:val="9"/>
            <w:shd w:val="clear" w:color="auto" w:fill="FFFFFF"/>
            <w:vAlign w:val="center"/>
          </w:tcPr>
          <w:p w:rsidR="00A07169" w:rsidRDefault="00A07169" w:rsidP="006908A4">
            <w:pPr>
              <w:widowControl/>
              <w:snapToGrid w:val="0"/>
              <w:jc w:val="left"/>
            </w:pPr>
          </w:p>
        </w:tc>
        <w:tc>
          <w:tcPr>
            <w:tcW w:w="1095" w:type="dxa"/>
            <w:gridSpan w:val="5"/>
            <w:shd w:val="clear" w:color="auto" w:fill="FFFFFF"/>
            <w:vAlign w:val="center"/>
          </w:tcPr>
          <w:p w:rsidR="00A07169" w:rsidRDefault="00A07169" w:rsidP="006908A4">
            <w:pPr>
              <w:widowControl/>
              <w:snapToGrid w:val="0"/>
              <w:jc w:val="left"/>
            </w:pPr>
          </w:p>
        </w:tc>
        <w:tc>
          <w:tcPr>
            <w:tcW w:w="1705" w:type="dxa"/>
            <w:gridSpan w:val="13"/>
            <w:shd w:val="clear" w:color="auto" w:fill="FFFFFF"/>
            <w:vAlign w:val="center"/>
          </w:tcPr>
          <w:p w:rsidR="00A07169" w:rsidRDefault="00A07169" w:rsidP="006908A4">
            <w:pPr>
              <w:widowControl/>
              <w:snapToGrid w:val="0"/>
              <w:jc w:val="left"/>
            </w:pPr>
          </w:p>
        </w:tc>
        <w:tc>
          <w:tcPr>
            <w:tcW w:w="1858" w:type="dxa"/>
            <w:gridSpan w:val="13"/>
            <w:shd w:val="clear" w:color="auto" w:fill="FFFFFF"/>
            <w:vAlign w:val="center"/>
          </w:tcPr>
          <w:p w:rsidR="00A07169" w:rsidRDefault="00A07169" w:rsidP="006908A4">
            <w:pPr>
              <w:widowControl/>
              <w:snapToGrid w:val="0"/>
              <w:jc w:val="left"/>
            </w:pPr>
          </w:p>
        </w:tc>
        <w:tc>
          <w:tcPr>
            <w:tcW w:w="2417" w:type="dxa"/>
            <w:gridSpan w:val="7"/>
            <w:shd w:val="clear" w:color="auto" w:fill="FFFFFF"/>
            <w:vAlign w:val="center"/>
          </w:tcPr>
          <w:p w:rsidR="00A07169" w:rsidRDefault="00A07169" w:rsidP="006908A4">
            <w:pPr>
              <w:widowControl/>
              <w:snapToGrid w:val="0"/>
              <w:jc w:val="left"/>
            </w:pPr>
          </w:p>
        </w:tc>
      </w:tr>
      <w:tr w:rsidR="00A07169" w:rsidRPr="007A2293" w:rsidTr="006908A4">
        <w:trPr>
          <w:trHeight w:val="97"/>
        </w:trPr>
        <w:tc>
          <w:tcPr>
            <w:tcW w:w="1561" w:type="dxa"/>
            <w:gridSpan w:val="3"/>
            <w:vMerge w:val="restart"/>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r>
              <w:rPr>
                <w:rFonts w:ascii="仿宋_GB2312" w:eastAsia="仿宋_GB2312" w:hAnsi="宋体" w:cs="宋体" w:hint="eastAsia"/>
                <w:b/>
                <w:bCs/>
                <w:kern w:val="0"/>
                <w:szCs w:val="21"/>
              </w:rPr>
              <w:t>*9.3 进入市场的难易程度</w:t>
            </w:r>
          </w:p>
        </w:tc>
        <w:tc>
          <w:tcPr>
            <w:tcW w:w="1646" w:type="dxa"/>
            <w:gridSpan w:val="6"/>
            <w:shd w:val="clear" w:color="auto" w:fill="BFBFBF"/>
            <w:vAlign w:val="center"/>
          </w:tcPr>
          <w:p w:rsidR="00A07169" w:rsidRPr="002E2830"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进入的总成本</w:t>
            </w:r>
            <w:r>
              <w:rPr>
                <w:rStyle w:val="a4"/>
                <w:rFonts w:ascii="仿宋_GB2312" w:eastAsia="仿宋_GB2312" w:hAnsi="宋体" w:cs="宋体"/>
                <w:b/>
                <w:bCs/>
                <w:kern w:val="0"/>
                <w:szCs w:val="21"/>
              </w:rPr>
              <w:endnoteReference w:id="46"/>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96"/>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Pr="002E2830"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法律或政策上的限制</w:t>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96"/>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Pr="002E2830"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因知识产权而产生的限制</w:t>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96"/>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Pr="002E2830"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产品生产和经销的规模经济的重要性</w:t>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96"/>
        </w:trPr>
        <w:tc>
          <w:tcPr>
            <w:tcW w:w="1561" w:type="dxa"/>
            <w:gridSpan w:val="3"/>
            <w:vMerge/>
            <w:shd w:val="clear" w:color="auto" w:fill="C0C0C0"/>
            <w:vAlign w:val="center"/>
          </w:tcPr>
          <w:p w:rsidR="00A07169" w:rsidRDefault="00A07169" w:rsidP="006908A4">
            <w:pPr>
              <w:widowControl/>
              <w:snapToGrid w:val="0"/>
              <w:jc w:val="left"/>
              <w:rPr>
                <w:rFonts w:ascii="仿宋_GB2312" w:eastAsia="仿宋_GB2312" w:hAnsi="宋体" w:cs="宋体"/>
                <w:b/>
                <w:bCs/>
                <w:kern w:val="0"/>
                <w:szCs w:val="21"/>
              </w:rPr>
            </w:pPr>
          </w:p>
        </w:tc>
        <w:tc>
          <w:tcPr>
            <w:tcW w:w="1646" w:type="dxa"/>
            <w:gridSpan w:val="6"/>
            <w:shd w:val="clear" w:color="auto" w:fill="BFBFBF"/>
            <w:vAlign w:val="center"/>
          </w:tcPr>
          <w:p w:rsidR="00A07169" w:rsidRDefault="00A07169" w:rsidP="006908A4">
            <w:pPr>
              <w:widowControl/>
              <w:snapToGrid w:val="0"/>
              <w:rPr>
                <w:rFonts w:ascii="仿宋_GB2312" w:eastAsia="仿宋_GB2312" w:hAnsi="宋体" w:cs="宋体"/>
                <w:b/>
                <w:bCs/>
                <w:kern w:val="0"/>
                <w:szCs w:val="21"/>
              </w:rPr>
            </w:pPr>
            <w:r>
              <w:rPr>
                <w:rFonts w:ascii="仿宋_GB2312" w:eastAsia="仿宋_GB2312" w:hAnsi="宋体" w:cs="宋体" w:hint="eastAsia"/>
                <w:b/>
                <w:bCs/>
                <w:kern w:val="0"/>
                <w:szCs w:val="21"/>
              </w:rPr>
              <w:t>原材料和基础设施等可用性</w:t>
            </w:r>
          </w:p>
        </w:tc>
        <w:tc>
          <w:tcPr>
            <w:tcW w:w="7512" w:type="dxa"/>
            <w:gridSpan w:val="41"/>
            <w:shd w:val="clear" w:color="auto" w:fill="FFFFFF"/>
            <w:vAlign w:val="center"/>
          </w:tcPr>
          <w:p w:rsidR="00A07169" w:rsidRDefault="00A07169" w:rsidP="006908A4">
            <w:pPr>
              <w:widowControl/>
              <w:snapToGrid w:val="0"/>
              <w:jc w:val="left"/>
            </w:pP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jc w:val="left"/>
            </w:pPr>
            <w:r>
              <w:rPr>
                <w:rFonts w:ascii="仿宋_GB2312" w:eastAsia="仿宋_GB2312" w:hAnsi="宋体" w:cs="宋体" w:hint="eastAsia"/>
                <w:b/>
                <w:bCs/>
                <w:kern w:val="0"/>
                <w:szCs w:val="21"/>
              </w:rPr>
              <w:t>*</w:t>
            </w:r>
            <w:r>
              <w:rPr>
                <w:rFonts w:hint="eastAsia"/>
              </w:rPr>
              <w:t>10</w:t>
            </w:r>
            <w:r>
              <w:rPr>
                <w:rFonts w:ascii="仿宋_GB2312" w:eastAsia="仿宋_GB2312" w:hAnsi="宋体" w:cs="宋体" w:hint="eastAsia"/>
                <w:b/>
                <w:bCs/>
                <w:kern w:val="0"/>
                <w:szCs w:val="21"/>
              </w:rPr>
              <w:t>.横向或纵向合作协议</w:t>
            </w:r>
            <w:r>
              <w:rPr>
                <w:rStyle w:val="a4"/>
                <w:rFonts w:ascii="仿宋_GB2312" w:eastAsia="仿宋_GB2312" w:hAnsi="宋体" w:cs="宋体"/>
                <w:b/>
                <w:bCs/>
                <w:kern w:val="0"/>
                <w:szCs w:val="21"/>
              </w:rPr>
              <w:endnoteReference w:id="47"/>
            </w:r>
          </w:p>
        </w:tc>
      </w:tr>
      <w:tr w:rsidR="00A07169" w:rsidRPr="007A2293" w:rsidTr="006908A4">
        <w:trPr>
          <w:trHeight w:val="587"/>
        </w:trPr>
        <w:tc>
          <w:tcPr>
            <w:tcW w:w="10719" w:type="dxa"/>
            <w:gridSpan w:val="50"/>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   </w:t>
            </w:r>
            <w:r w:rsidRPr="00645ABD">
              <w:rPr>
                <w:rFonts w:ascii="黑体" w:eastAsia="黑体" w:hint="eastAsia"/>
                <w:szCs w:val="21"/>
              </w:rPr>
              <w:sym w:font="Wingdings" w:char="F0A8"/>
            </w:r>
            <w:r>
              <w:rPr>
                <w:rFonts w:hint="eastAsia"/>
              </w:rPr>
              <w:t xml:space="preserve"> 无</w:t>
            </w:r>
          </w:p>
          <w:p w:rsidR="00A07169" w:rsidRDefault="00A07169" w:rsidP="006908A4">
            <w:pPr>
              <w:widowControl/>
              <w:snapToGrid w:val="0"/>
              <w:jc w:val="left"/>
            </w:pPr>
            <w:r>
              <w:rPr>
                <w:rFonts w:hint="eastAsia"/>
              </w:rPr>
              <w:t>详细信息：</w:t>
            </w:r>
          </w:p>
          <w:p w:rsidR="00A07169" w:rsidRDefault="00A07169" w:rsidP="006908A4">
            <w:pPr>
              <w:widowControl/>
              <w:snapToGrid w:val="0"/>
              <w:jc w:val="left"/>
            </w:pP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jc w:val="left"/>
            </w:pPr>
            <w:r>
              <w:rPr>
                <w:rFonts w:ascii="仿宋_GB2312" w:eastAsia="仿宋_GB2312" w:hAnsi="宋体" w:cs="宋体" w:hint="eastAsia"/>
                <w:b/>
                <w:bCs/>
                <w:kern w:val="0"/>
                <w:szCs w:val="21"/>
              </w:rPr>
              <w:t>*1</w:t>
            </w:r>
            <w:r>
              <w:rPr>
                <w:rFonts w:hint="eastAsia"/>
              </w:rPr>
              <w:t>1</w:t>
            </w:r>
            <w:r>
              <w:rPr>
                <w:rFonts w:ascii="仿宋_GB2312" w:eastAsia="仿宋_GB2312" w:hAnsi="宋体" w:cs="宋体" w:hint="eastAsia"/>
                <w:b/>
                <w:bCs/>
                <w:kern w:val="0"/>
                <w:szCs w:val="21"/>
              </w:rPr>
              <w:t>.集中可能产生的效率</w:t>
            </w:r>
          </w:p>
        </w:tc>
      </w:tr>
      <w:tr w:rsidR="00A07169" w:rsidRPr="007A2293" w:rsidTr="006908A4">
        <w:trPr>
          <w:trHeight w:val="587"/>
        </w:trPr>
        <w:tc>
          <w:tcPr>
            <w:tcW w:w="10719" w:type="dxa"/>
            <w:gridSpan w:val="50"/>
            <w:shd w:val="clear" w:color="auto" w:fill="FFFFFF"/>
            <w:vAlign w:val="center"/>
          </w:tcPr>
          <w:p w:rsidR="00A07169" w:rsidRDefault="00A07169" w:rsidP="006908A4">
            <w:pPr>
              <w:widowControl/>
              <w:snapToGrid w:val="0"/>
              <w:jc w:val="left"/>
            </w:pPr>
          </w:p>
        </w:tc>
      </w:tr>
      <w:tr w:rsidR="00A07169" w:rsidRPr="007A2293" w:rsidTr="006908A4">
        <w:trPr>
          <w:trHeight w:val="587"/>
        </w:trPr>
        <w:tc>
          <w:tcPr>
            <w:tcW w:w="10719" w:type="dxa"/>
            <w:gridSpan w:val="50"/>
            <w:shd w:val="clear" w:color="auto" w:fill="BFBFBF"/>
            <w:vAlign w:val="center"/>
          </w:tcPr>
          <w:p w:rsidR="00A07169" w:rsidRPr="0000675C" w:rsidRDefault="00A07169" w:rsidP="006908A4">
            <w:pPr>
              <w:widowControl/>
              <w:snapToGrid w:val="0"/>
              <w:jc w:val="left"/>
              <w:rPr>
                <w:highlight w:val="yellow"/>
              </w:rPr>
            </w:pPr>
            <w:r>
              <w:rPr>
                <w:rFonts w:ascii="仿宋_GB2312" w:eastAsia="仿宋_GB2312" w:hAnsi="宋体" w:cs="宋体" w:hint="eastAsia"/>
                <w:b/>
                <w:bCs/>
                <w:kern w:val="0"/>
                <w:szCs w:val="21"/>
              </w:rPr>
              <w:t>*</w:t>
            </w:r>
            <w:r w:rsidRPr="001C3D91">
              <w:rPr>
                <w:rFonts w:ascii="仿宋_GB2312" w:eastAsia="仿宋_GB2312" w:hAnsi="宋体" w:cs="宋体" w:hint="eastAsia"/>
                <w:b/>
                <w:bCs/>
                <w:kern w:val="0"/>
                <w:szCs w:val="21"/>
              </w:rPr>
              <w:t>12.</w:t>
            </w:r>
            <w:r>
              <w:rPr>
                <w:rFonts w:ascii="仿宋_GB2312" w:eastAsia="仿宋_GB2312" w:hAnsi="宋体" w:cs="宋体" w:hint="eastAsia"/>
                <w:b/>
                <w:bCs/>
                <w:kern w:val="0"/>
                <w:szCs w:val="21"/>
              </w:rPr>
              <w:t>集中</w:t>
            </w:r>
            <w:r w:rsidRPr="001C3D91">
              <w:rPr>
                <w:rFonts w:ascii="仿宋_GB2312" w:eastAsia="仿宋_GB2312" w:hAnsi="宋体" w:cs="宋体" w:hint="eastAsia"/>
                <w:b/>
                <w:bCs/>
                <w:kern w:val="0"/>
                <w:szCs w:val="21"/>
              </w:rPr>
              <w:t>是否涉及破产企业或濒临破产企业</w:t>
            </w:r>
          </w:p>
        </w:tc>
      </w:tr>
      <w:tr w:rsidR="00A07169" w:rsidRPr="007A2293" w:rsidTr="006908A4">
        <w:trPr>
          <w:trHeight w:val="587"/>
        </w:trPr>
        <w:tc>
          <w:tcPr>
            <w:tcW w:w="10719" w:type="dxa"/>
            <w:gridSpan w:val="50"/>
            <w:shd w:val="clear" w:color="auto" w:fill="FFFFFF"/>
            <w:vAlign w:val="center"/>
          </w:tcPr>
          <w:p w:rsidR="00A07169" w:rsidRPr="001C3D91" w:rsidRDefault="00A07169" w:rsidP="006908A4">
            <w:pPr>
              <w:widowControl/>
              <w:snapToGrid w:val="0"/>
            </w:pPr>
            <w:r w:rsidRPr="00645ABD">
              <w:rPr>
                <w:rFonts w:ascii="黑体" w:eastAsia="黑体" w:hint="eastAsia"/>
                <w:szCs w:val="21"/>
              </w:rPr>
              <w:sym w:font="Wingdings" w:char="F0A8"/>
            </w:r>
            <w:r w:rsidRPr="001C3D91">
              <w:rPr>
                <w:rFonts w:hint="eastAsia"/>
              </w:rPr>
              <w:t xml:space="preserve"> 是（详细说明：_____________________________________）</w:t>
            </w:r>
          </w:p>
          <w:p w:rsidR="00A07169" w:rsidRPr="0000675C" w:rsidRDefault="00A07169" w:rsidP="006908A4">
            <w:pPr>
              <w:widowControl/>
              <w:snapToGrid w:val="0"/>
              <w:rPr>
                <w:highlight w:val="yellow"/>
              </w:rPr>
            </w:pPr>
            <w:r w:rsidRPr="001C3D91">
              <w:rPr>
                <w:rFonts w:hint="eastAsia"/>
              </w:rPr>
              <w:sym w:font="Wingdings" w:char="F0A8"/>
            </w:r>
            <w:r w:rsidRPr="001C3D91">
              <w:rPr>
                <w:rFonts w:hint="eastAsia"/>
              </w:rPr>
              <w:t xml:space="preserve"> 否</w:t>
            </w: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jc w:val="left"/>
            </w:pPr>
            <w:r>
              <w:rPr>
                <w:rFonts w:hint="eastAsia"/>
              </w:rPr>
              <w:t>13</w:t>
            </w:r>
            <w:r>
              <w:rPr>
                <w:rFonts w:ascii="仿宋_GB2312" w:eastAsia="仿宋_GB2312" w:hAnsi="宋体" w:cs="宋体" w:hint="eastAsia"/>
                <w:b/>
                <w:bCs/>
                <w:kern w:val="0"/>
                <w:szCs w:val="21"/>
              </w:rPr>
              <w:t>. 相关市场行业协会信息</w:t>
            </w:r>
          </w:p>
        </w:tc>
      </w:tr>
      <w:tr w:rsidR="00A07169" w:rsidRPr="007A2293" w:rsidTr="006908A4">
        <w:trPr>
          <w:trHeight w:val="588"/>
        </w:trPr>
        <w:tc>
          <w:tcPr>
            <w:tcW w:w="629" w:type="dxa"/>
            <w:shd w:val="clear" w:color="auto" w:fill="BFBFBF"/>
            <w:vAlign w:val="center"/>
          </w:tcPr>
          <w:p w:rsidR="00A07169" w:rsidRPr="00081BDA" w:rsidRDefault="00A07169" w:rsidP="006908A4">
            <w:pPr>
              <w:widowControl/>
              <w:snapToGrid w:val="0"/>
              <w:jc w:val="center"/>
              <w:rPr>
                <w:rFonts w:ascii="仿宋_GB2312" w:eastAsia="仿宋_GB2312"/>
                <w:b/>
              </w:rPr>
            </w:pPr>
            <w:r>
              <w:rPr>
                <w:rFonts w:ascii="仿宋_GB2312" w:eastAsia="仿宋_GB2312" w:hint="eastAsia"/>
                <w:b/>
              </w:rPr>
              <w:t>编号</w:t>
            </w:r>
          </w:p>
        </w:tc>
        <w:tc>
          <w:tcPr>
            <w:tcW w:w="2275" w:type="dxa"/>
            <w:gridSpan w:val="6"/>
            <w:shd w:val="clear" w:color="auto" w:fill="BFBFBF"/>
            <w:vAlign w:val="center"/>
          </w:tcPr>
          <w:p w:rsidR="00A07169" w:rsidRPr="00081BDA" w:rsidRDefault="00A07169" w:rsidP="006908A4">
            <w:pPr>
              <w:widowControl/>
              <w:snapToGrid w:val="0"/>
              <w:jc w:val="center"/>
              <w:rPr>
                <w:rFonts w:ascii="仿宋_GB2312" w:eastAsia="仿宋_GB2312"/>
                <w:b/>
              </w:rPr>
            </w:pPr>
            <w:r w:rsidRPr="00081BDA">
              <w:rPr>
                <w:rFonts w:ascii="仿宋_GB2312" w:eastAsia="仿宋_GB2312" w:hint="eastAsia"/>
                <w:b/>
              </w:rPr>
              <w:t>名称</w:t>
            </w:r>
          </w:p>
        </w:tc>
        <w:tc>
          <w:tcPr>
            <w:tcW w:w="1859" w:type="dxa"/>
            <w:gridSpan w:val="11"/>
            <w:shd w:val="clear" w:color="auto" w:fill="BFBFBF"/>
            <w:vAlign w:val="center"/>
          </w:tcPr>
          <w:p w:rsidR="00A07169" w:rsidRPr="00081BDA" w:rsidRDefault="00A07169" w:rsidP="006908A4">
            <w:pPr>
              <w:widowControl/>
              <w:snapToGrid w:val="0"/>
              <w:jc w:val="center"/>
              <w:rPr>
                <w:rFonts w:ascii="仿宋_GB2312" w:eastAsia="仿宋_GB2312"/>
                <w:b/>
              </w:rPr>
            </w:pPr>
            <w:r>
              <w:rPr>
                <w:rFonts w:ascii="仿宋_GB2312" w:eastAsia="仿宋_GB2312" w:hint="eastAsia"/>
                <w:b/>
              </w:rPr>
              <w:t>地址</w:t>
            </w:r>
          </w:p>
        </w:tc>
        <w:tc>
          <w:tcPr>
            <w:tcW w:w="1260" w:type="dxa"/>
            <w:gridSpan w:val="7"/>
            <w:shd w:val="clear" w:color="auto" w:fill="BFBFBF"/>
            <w:vAlign w:val="center"/>
          </w:tcPr>
          <w:p w:rsidR="00A07169" w:rsidRPr="00081BDA" w:rsidRDefault="00A07169" w:rsidP="006908A4">
            <w:pPr>
              <w:widowControl/>
              <w:snapToGrid w:val="0"/>
              <w:jc w:val="center"/>
              <w:rPr>
                <w:rFonts w:ascii="仿宋_GB2312" w:eastAsia="仿宋_GB2312"/>
                <w:b/>
              </w:rPr>
            </w:pPr>
            <w:r w:rsidRPr="00081BDA">
              <w:rPr>
                <w:rFonts w:ascii="仿宋_GB2312" w:eastAsia="仿宋_GB2312" w:hint="eastAsia"/>
                <w:b/>
              </w:rPr>
              <w:t>联系</w:t>
            </w:r>
            <w:r>
              <w:rPr>
                <w:rFonts w:ascii="仿宋_GB2312" w:eastAsia="仿宋_GB2312" w:hint="eastAsia"/>
                <w:b/>
              </w:rPr>
              <w:t>人</w:t>
            </w:r>
          </w:p>
        </w:tc>
        <w:tc>
          <w:tcPr>
            <w:tcW w:w="1421" w:type="dxa"/>
            <w:gridSpan w:val="11"/>
            <w:shd w:val="clear" w:color="auto" w:fill="BFBFBF"/>
            <w:vAlign w:val="center"/>
          </w:tcPr>
          <w:p w:rsidR="00A07169" w:rsidRPr="00081BDA" w:rsidRDefault="00A07169" w:rsidP="006908A4">
            <w:pPr>
              <w:widowControl/>
              <w:snapToGrid w:val="0"/>
              <w:jc w:val="center"/>
              <w:rPr>
                <w:rFonts w:ascii="仿宋_GB2312" w:eastAsia="仿宋_GB2312"/>
                <w:b/>
              </w:rPr>
            </w:pPr>
            <w:r>
              <w:rPr>
                <w:rFonts w:ascii="仿宋_GB2312" w:eastAsia="仿宋_GB2312" w:hint="eastAsia"/>
                <w:b/>
              </w:rPr>
              <w:t>电话号码</w:t>
            </w:r>
          </w:p>
        </w:tc>
        <w:tc>
          <w:tcPr>
            <w:tcW w:w="1418" w:type="dxa"/>
            <w:gridSpan w:val="9"/>
            <w:shd w:val="clear" w:color="auto" w:fill="BFBFBF"/>
            <w:vAlign w:val="center"/>
          </w:tcPr>
          <w:p w:rsidR="00A07169" w:rsidRPr="00081BDA" w:rsidRDefault="00A07169" w:rsidP="006908A4">
            <w:pPr>
              <w:widowControl/>
              <w:snapToGrid w:val="0"/>
              <w:jc w:val="center"/>
              <w:rPr>
                <w:rFonts w:ascii="仿宋_GB2312" w:eastAsia="仿宋_GB2312"/>
                <w:b/>
              </w:rPr>
            </w:pPr>
            <w:r>
              <w:rPr>
                <w:rFonts w:ascii="仿宋_GB2312" w:eastAsia="仿宋_GB2312" w:hint="eastAsia"/>
                <w:b/>
              </w:rPr>
              <w:t>传真号码</w:t>
            </w:r>
          </w:p>
        </w:tc>
        <w:tc>
          <w:tcPr>
            <w:tcW w:w="1857" w:type="dxa"/>
            <w:gridSpan w:val="5"/>
            <w:shd w:val="clear" w:color="auto" w:fill="BFBFBF"/>
            <w:vAlign w:val="center"/>
          </w:tcPr>
          <w:p w:rsidR="00A07169" w:rsidRPr="00081BDA" w:rsidRDefault="00A07169" w:rsidP="006908A4">
            <w:pPr>
              <w:widowControl/>
              <w:snapToGrid w:val="0"/>
              <w:jc w:val="center"/>
              <w:rPr>
                <w:rFonts w:ascii="仿宋_GB2312" w:eastAsia="仿宋_GB2312"/>
                <w:b/>
              </w:rPr>
            </w:pPr>
            <w:r>
              <w:rPr>
                <w:rFonts w:ascii="仿宋_GB2312" w:eastAsia="仿宋_GB2312" w:hint="eastAsia"/>
                <w:b/>
              </w:rPr>
              <w:t>网址</w:t>
            </w:r>
          </w:p>
        </w:tc>
      </w:tr>
      <w:tr w:rsidR="00A07169" w:rsidRPr="007A2293" w:rsidTr="006908A4">
        <w:trPr>
          <w:trHeight w:val="554"/>
        </w:trPr>
        <w:tc>
          <w:tcPr>
            <w:tcW w:w="629" w:type="dxa"/>
            <w:shd w:val="clear" w:color="auto" w:fill="FFFFFF"/>
            <w:vAlign w:val="center"/>
          </w:tcPr>
          <w:p w:rsidR="00A07169" w:rsidRDefault="00A07169" w:rsidP="006908A4">
            <w:pPr>
              <w:widowControl/>
              <w:snapToGrid w:val="0"/>
              <w:jc w:val="left"/>
            </w:pPr>
          </w:p>
        </w:tc>
        <w:tc>
          <w:tcPr>
            <w:tcW w:w="2275" w:type="dxa"/>
            <w:gridSpan w:val="6"/>
            <w:shd w:val="clear" w:color="auto" w:fill="FFFFFF"/>
            <w:vAlign w:val="center"/>
          </w:tcPr>
          <w:p w:rsidR="00A07169" w:rsidRDefault="00A07169" w:rsidP="006908A4">
            <w:pPr>
              <w:widowControl/>
              <w:snapToGrid w:val="0"/>
              <w:jc w:val="left"/>
            </w:pPr>
          </w:p>
        </w:tc>
        <w:tc>
          <w:tcPr>
            <w:tcW w:w="1859" w:type="dxa"/>
            <w:gridSpan w:val="11"/>
            <w:shd w:val="clear" w:color="auto" w:fill="FFFFFF"/>
            <w:vAlign w:val="center"/>
          </w:tcPr>
          <w:p w:rsidR="00A07169" w:rsidRDefault="00A07169" w:rsidP="006908A4">
            <w:pPr>
              <w:widowControl/>
              <w:snapToGrid w:val="0"/>
              <w:jc w:val="left"/>
            </w:pPr>
          </w:p>
        </w:tc>
        <w:tc>
          <w:tcPr>
            <w:tcW w:w="1260" w:type="dxa"/>
            <w:gridSpan w:val="7"/>
            <w:shd w:val="clear" w:color="auto" w:fill="FFFFFF"/>
            <w:vAlign w:val="center"/>
          </w:tcPr>
          <w:p w:rsidR="00A07169" w:rsidRDefault="00A07169" w:rsidP="006908A4">
            <w:pPr>
              <w:widowControl/>
              <w:snapToGrid w:val="0"/>
              <w:jc w:val="left"/>
            </w:pPr>
          </w:p>
        </w:tc>
        <w:tc>
          <w:tcPr>
            <w:tcW w:w="1421" w:type="dxa"/>
            <w:gridSpan w:val="11"/>
            <w:shd w:val="clear" w:color="auto" w:fill="FFFFFF"/>
            <w:vAlign w:val="center"/>
          </w:tcPr>
          <w:p w:rsidR="00A07169" w:rsidRDefault="00A07169" w:rsidP="006908A4">
            <w:pPr>
              <w:widowControl/>
              <w:snapToGrid w:val="0"/>
              <w:jc w:val="left"/>
            </w:pPr>
          </w:p>
        </w:tc>
        <w:tc>
          <w:tcPr>
            <w:tcW w:w="1418" w:type="dxa"/>
            <w:gridSpan w:val="9"/>
            <w:shd w:val="clear" w:color="auto" w:fill="FFFFFF"/>
            <w:vAlign w:val="center"/>
          </w:tcPr>
          <w:p w:rsidR="00A07169" w:rsidRDefault="00A07169" w:rsidP="006908A4">
            <w:pPr>
              <w:widowControl/>
              <w:snapToGrid w:val="0"/>
              <w:jc w:val="left"/>
            </w:pPr>
          </w:p>
        </w:tc>
        <w:tc>
          <w:tcPr>
            <w:tcW w:w="1857" w:type="dxa"/>
            <w:gridSpan w:val="5"/>
            <w:shd w:val="clear" w:color="auto" w:fill="FFFFFF"/>
            <w:vAlign w:val="center"/>
          </w:tcPr>
          <w:p w:rsidR="00A07169" w:rsidRDefault="00A07169" w:rsidP="006908A4">
            <w:pPr>
              <w:widowControl/>
              <w:snapToGrid w:val="0"/>
              <w:jc w:val="left"/>
            </w:pPr>
          </w:p>
        </w:tc>
      </w:tr>
      <w:tr w:rsidR="00A07169" w:rsidRPr="00AE3A81" w:rsidTr="006908A4">
        <w:trPr>
          <w:trHeight w:val="587"/>
        </w:trPr>
        <w:tc>
          <w:tcPr>
            <w:tcW w:w="10719" w:type="dxa"/>
            <w:gridSpan w:val="50"/>
            <w:shd w:val="clear" w:color="auto" w:fill="BFBFBF"/>
            <w:vAlign w:val="center"/>
          </w:tcPr>
          <w:p w:rsidR="00A07169" w:rsidRDefault="00A07169" w:rsidP="006908A4">
            <w:pPr>
              <w:widowControl/>
              <w:snapToGrid w:val="0"/>
              <w:jc w:val="left"/>
            </w:pPr>
            <w:r>
              <w:rPr>
                <w:rFonts w:hint="eastAsia"/>
              </w:rPr>
              <w:t>14</w:t>
            </w:r>
            <w:r>
              <w:rPr>
                <w:rFonts w:ascii="仿宋_GB2312" w:eastAsia="仿宋_GB2312" w:hAnsi="宋体" w:cs="宋体" w:hint="eastAsia"/>
                <w:b/>
                <w:bCs/>
                <w:kern w:val="0"/>
                <w:szCs w:val="21"/>
              </w:rPr>
              <w:t>.</w:t>
            </w:r>
            <w:r>
              <w:rPr>
                <w:rFonts w:hint="eastAsia"/>
              </w:rPr>
              <w:t xml:space="preserve"> </w:t>
            </w:r>
            <w:r w:rsidRPr="00681E56">
              <w:rPr>
                <w:rFonts w:ascii="仿宋_GB2312" w:eastAsia="仿宋_GB2312" w:hAnsi="宋体" w:cs="宋体" w:hint="eastAsia"/>
                <w:b/>
                <w:bCs/>
                <w:kern w:val="0"/>
                <w:szCs w:val="21"/>
              </w:rPr>
              <w:t>交易是否需</w:t>
            </w:r>
            <w:r>
              <w:rPr>
                <w:rFonts w:ascii="仿宋_GB2312" w:eastAsia="仿宋_GB2312" w:hAnsi="宋体" w:cs="宋体" w:hint="eastAsia"/>
                <w:b/>
                <w:bCs/>
                <w:kern w:val="0"/>
                <w:szCs w:val="21"/>
              </w:rPr>
              <w:t>要中国政府</w:t>
            </w:r>
            <w:r w:rsidRPr="00B34C34">
              <w:rPr>
                <w:rFonts w:ascii="仿宋_GB2312" w:eastAsia="仿宋_GB2312" w:hAnsi="宋体" w:cs="宋体" w:hint="eastAsia"/>
                <w:b/>
                <w:kern w:val="0"/>
                <w:szCs w:val="21"/>
              </w:rPr>
              <w:t>其他部门</w:t>
            </w:r>
            <w:r>
              <w:rPr>
                <w:rFonts w:ascii="仿宋_GB2312" w:eastAsia="仿宋_GB2312" w:hAnsi="宋体" w:cs="宋体" w:hint="eastAsia"/>
                <w:b/>
                <w:kern w:val="0"/>
                <w:szCs w:val="21"/>
              </w:rPr>
              <w:t>（包括</w:t>
            </w:r>
            <w:r w:rsidRPr="00FC0DB1">
              <w:rPr>
                <w:rFonts w:ascii="仿宋_GB2312" w:eastAsia="仿宋_GB2312" w:hAnsi="宋体" w:cs="宋体" w:hint="eastAsia"/>
                <w:b/>
                <w:kern w:val="0"/>
                <w:szCs w:val="21"/>
              </w:rPr>
              <w:t>国家市场监督管理总局</w:t>
            </w:r>
            <w:r>
              <w:rPr>
                <w:rFonts w:ascii="仿宋_GB2312" w:eastAsia="仿宋_GB2312" w:hAnsi="宋体" w:cs="宋体" w:hint="eastAsia"/>
                <w:b/>
                <w:kern w:val="0"/>
                <w:szCs w:val="21"/>
              </w:rPr>
              <w:t>其他司局）</w:t>
            </w:r>
            <w:r w:rsidRPr="00B34C34">
              <w:rPr>
                <w:rFonts w:ascii="仿宋_GB2312" w:eastAsia="仿宋_GB2312" w:hAnsi="宋体" w:cs="宋体" w:hint="eastAsia"/>
                <w:b/>
                <w:kern w:val="0"/>
                <w:szCs w:val="21"/>
              </w:rPr>
              <w:t>审批</w:t>
            </w:r>
          </w:p>
        </w:tc>
      </w:tr>
      <w:tr w:rsidR="00A07169" w:rsidRPr="00AE3A81" w:rsidTr="006908A4">
        <w:trPr>
          <w:trHeight w:val="587"/>
        </w:trPr>
        <w:tc>
          <w:tcPr>
            <w:tcW w:w="10719" w:type="dxa"/>
            <w:gridSpan w:val="50"/>
            <w:shd w:val="clear" w:color="auto" w:fill="auto"/>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是（详细说明</w:t>
            </w:r>
            <w:r>
              <w:rPr>
                <w:rStyle w:val="a4"/>
              </w:rPr>
              <w:endnoteReference w:id="48"/>
            </w:r>
            <w:r>
              <w:rPr>
                <w:rFonts w:hint="eastAsia"/>
              </w:rPr>
              <w:t>： ___________________________________）</w:t>
            </w:r>
          </w:p>
          <w:p w:rsidR="00A07169" w:rsidRPr="00081BDA" w:rsidRDefault="00A07169" w:rsidP="006908A4">
            <w:pPr>
              <w:widowControl/>
              <w:snapToGrid w:val="0"/>
              <w:jc w:val="left"/>
            </w:pPr>
            <w:r w:rsidRPr="00645ABD">
              <w:rPr>
                <w:rFonts w:ascii="黑体" w:eastAsia="黑体" w:hint="eastAsia"/>
                <w:szCs w:val="21"/>
              </w:rPr>
              <w:sym w:font="Wingdings" w:char="F0A8"/>
            </w:r>
            <w:r>
              <w:rPr>
                <w:rFonts w:hint="eastAsia"/>
              </w:rPr>
              <w:t xml:space="preserve"> 否</w:t>
            </w:r>
          </w:p>
        </w:tc>
      </w:tr>
      <w:tr w:rsidR="00A07169" w:rsidRPr="00AE3A81" w:rsidTr="006908A4">
        <w:trPr>
          <w:trHeight w:val="587"/>
        </w:trPr>
        <w:tc>
          <w:tcPr>
            <w:tcW w:w="10719" w:type="dxa"/>
            <w:gridSpan w:val="50"/>
            <w:shd w:val="clear" w:color="auto" w:fill="BFBFBF"/>
            <w:vAlign w:val="center"/>
          </w:tcPr>
          <w:p w:rsidR="00A07169" w:rsidRDefault="00A07169" w:rsidP="006908A4">
            <w:pPr>
              <w:widowControl/>
              <w:snapToGrid w:val="0"/>
              <w:jc w:val="left"/>
            </w:pPr>
            <w:r>
              <w:rPr>
                <w:rFonts w:ascii="仿宋_GB2312" w:eastAsia="仿宋_GB2312" w:hAnsi="宋体" w:cs="宋体" w:hint="eastAsia"/>
                <w:b/>
                <w:bCs/>
                <w:kern w:val="0"/>
                <w:szCs w:val="21"/>
              </w:rPr>
              <w:lastRenderedPageBreak/>
              <w:t>*</w:t>
            </w:r>
            <w:r>
              <w:rPr>
                <w:rFonts w:hint="eastAsia"/>
              </w:rPr>
              <w:t>15</w:t>
            </w:r>
            <w:r>
              <w:rPr>
                <w:rFonts w:ascii="仿宋_GB2312" w:eastAsia="仿宋_GB2312" w:hAnsi="宋体" w:cs="宋体" w:hint="eastAsia"/>
                <w:b/>
                <w:bCs/>
                <w:kern w:val="0"/>
                <w:szCs w:val="21"/>
              </w:rPr>
              <w:t>.有关方面对本次集中的意见</w:t>
            </w:r>
            <w:r>
              <w:rPr>
                <w:rStyle w:val="a4"/>
                <w:rFonts w:ascii="仿宋_GB2312" w:eastAsia="仿宋_GB2312" w:hAnsi="宋体" w:cs="宋体"/>
                <w:b/>
                <w:bCs/>
                <w:kern w:val="0"/>
                <w:szCs w:val="21"/>
              </w:rPr>
              <w:endnoteReference w:id="49"/>
            </w:r>
          </w:p>
        </w:tc>
      </w:tr>
      <w:tr w:rsidR="00A07169" w:rsidRPr="007A2293" w:rsidTr="006908A4">
        <w:trPr>
          <w:trHeight w:val="587"/>
        </w:trPr>
        <w:tc>
          <w:tcPr>
            <w:tcW w:w="10719" w:type="dxa"/>
            <w:gridSpan w:val="50"/>
            <w:shd w:val="clear" w:color="auto" w:fill="FFFFFF"/>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   </w:t>
            </w:r>
            <w:r w:rsidRPr="00645ABD">
              <w:rPr>
                <w:rFonts w:ascii="黑体" w:eastAsia="黑体" w:hint="eastAsia"/>
                <w:szCs w:val="21"/>
              </w:rPr>
              <w:sym w:font="Wingdings" w:char="F0A8"/>
            </w:r>
            <w:r>
              <w:rPr>
                <w:rFonts w:hint="eastAsia"/>
              </w:rPr>
              <w:t xml:space="preserve"> 无   </w:t>
            </w:r>
            <w:r w:rsidRPr="00645ABD">
              <w:rPr>
                <w:rFonts w:ascii="黑体" w:eastAsia="黑体" w:hint="eastAsia"/>
                <w:szCs w:val="21"/>
              </w:rPr>
              <w:sym w:font="Wingdings" w:char="F0A8"/>
            </w:r>
            <w:r>
              <w:rPr>
                <w:rFonts w:ascii="黑体" w:eastAsia="黑体" w:hint="eastAsia"/>
                <w:szCs w:val="21"/>
              </w:rPr>
              <w:t xml:space="preserve"> </w:t>
            </w:r>
            <w:r w:rsidRPr="00EA5B83">
              <w:rPr>
                <w:rFonts w:hint="eastAsia"/>
              </w:rPr>
              <w:t>不了解</w:t>
            </w:r>
          </w:p>
          <w:p w:rsidR="00A07169" w:rsidRDefault="00A07169" w:rsidP="006908A4">
            <w:pPr>
              <w:widowControl/>
              <w:snapToGrid w:val="0"/>
              <w:jc w:val="left"/>
            </w:pPr>
            <w:r>
              <w:rPr>
                <w:rFonts w:hint="eastAsia"/>
              </w:rPr>
              <w:t>详细信息：</w:t>
            </w:r>
          </w:p>
          <w:p w:rsidR="00A07169" w:rsidRDefault="00A07169" w:rsidP="006908A4">
            <w:pPr>
              <w:widowControl/>
              <w:snapToGrid w:val="0"/>
              <w:jc w:val="left"/>
            </w:pPr>
          </w:p>
          <w:p w:rsidR="00A07169" w:rsidRDefault="00A07169" w:rsidP="006908A4">
            <w:pPr>
              <w:widowControl/>
              <w:snapToGrid w:val="0"/>
              <w:jc w:val="left"/>
            </w:pPr>
            <w:r>
              <w:rPr>
                <w:rFonts w:hint="eastAsia"/>
              </w:rPr>
              <w:t>有关方面的意见见附件[    ]。</w:t>
            </w: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jc w:val="left"/>
            </w:pPr>
            <w:r>
              <w:rPr>
                <w:rFonts w:hint="eastAsia"/>
              </w:rPr>
              <w:t>16</w:t>
            </w:r>
            <w:r>
              <w:rPr>
                <w:rFonts w:ascii="仿宋_GB2312" w:eastAsia="仿宋_GB2312" w:hAnsi="宋体" w:cs="宋体" w:hint="eastAsia"/>
                <w:b/>
                <w:bCs/>
                <w:kern w:val="0"/>
                <w:szCs w:val="21"/>
              </w:rPr>
              <w:t>.本项交易的合规性及集中各方在中国境内的合规性</w:t>
            </w:r>
            <w:r>
              <w:rPr>
                <w:rStyle w:val="a4"/>
                <w:rFonts w:ascii="仿宋_GB2312" w:eastAsia="仿宋_GB2312" w:hAnsi="宋体" w:cs="宋体"/>
                <w:b/>
                <w:bCs/>
                <w:kern w:val="0"/>
                <w:szCs w:val="21"/>
              </w:rPr>
              <w:endnoteReference w:id="50"/>
            </w:r>
          </w:p>
        </w:tc>
      </w:tr>
      <w:tr w:rsidR="00A07169" w:rsidRPr="007A2293" w:rsidTr="006908A4">
        <w:trPr>
          <w:trHeight w:val="490"/>
        </w:trPr>
        <w:tc>
          <w:tcPr>
            <w:tcW w:w="1561" w:type="dxa"/>
            <w:gridSpan w:val="3"/>
            <w:shd w:val="clear" w:color="auto" w:fill="BFBFBF"/>
            <w:vAlign w:val="center"/>
          </w:tcPr>
          <w:p w:rsidR="00A07169" w:rsidRPr="00467D92" w:rsidRDefault="00A07169" w:rsidP="006908A4">
            <w:pPr>
              <w:widowControl/>
              <w:snapToGrid w:val="0"/>
              <w:jc w:val="center"/>
              <w:rPr>
                <w:rFonts w:ascii="仿宋_GB2312" w:eastAsia="仿宋_GB2312"/>
                <w:b/>
              </w:rPr>
            </w:pPr>
            <w:r>
              <w:rPr>
                <w:rFonts w:ascii="仿宋_GB2312" w:eastAsia="仿宋_GB2312" w:hint="eastAsia"/>
                <w:b/>
              </w:rPr>
              <w:t>16.1 本项</w:t>
            </w:r>
            <w:r w:rsidRPr="00467D92">
              <w:rPr>
                <w:rFonts w:ascii="仿宋_GB2312" w:eastAsia="仿宋_GB2312" w:hint="eastAsia"/>
                <w:b/>
              </w:rPr>
              <w:t>交易的合规性</w:t>
            </w:r>
          </w:p>
        </w:tc>
        <w:tc>
          <w:tcPr>
            <w:tcW w:w="9158" w:type="dxa"/>
            <w:gridSpan w:val="47"/>
            <w:shd w:val="clear" w:color="auto" w:fill="auto"/>
            <w:vAlign w:val="center"/>
          </w:tcPr>
          <w:p w:rsidR="00A07169" w:rsidRDefault="00A07169" w:rsidP="006908A4">
            <w:pPr>
              <w:widowControl/>
              <w:snapToGrid w:val="0"/>
              <w:jc w:val="left"/>
            </w:pPr>
          </w:p>
        </w:tc>
      </w:tr>
      <w:tr w:rsidR="00A07169" w:rsidRPr="007A2293" w:rsidTr="006908A4">
        <w:trPr>
          <w:trHeight w:val="568"/>
        </w:trPr>
        <w:tc>
          <w:tcPr>
            <w:tcW w:w="1561" w:type="dxa"/>
            <w:gridSpan w:val="3"/>
            <w:shd w:val="clear" w:color="auto" w:fill="BFBFBF"/>
            <w:vAlign w:val="center"/>
          </w:tcPr>
          <w:p w:rsidR="00A07169" w:rsidRPr="00467D92" w:rsidRDefault="00A07169" w:rsidP="006908A4">
            <w:pPr>
              <w:widowControl/>
              <w:snapToGrid w:val="0"/>
              <w:jc w:val="center"/>
              <w:rPr>
                <w:rFonts w:ascii="仿宋_GB2312" w:eastAsia="仿宋_GB2312"/>
                <w:b/>
              </w:rPr>
            </w:pPr>
            <w:r>
              <w:rPr>
                <w:rFonts w:ascii="仿宋_GB2312" w:eastAsia="仿宋_GB2312" w:hint="eastAsia"/>
                <w:b/>
              </w:rPr>
              <w:t xml:space="preserve">16.2 </w:t>
            </w:r>
            <w:r w:rsidRPr="00467D92">
              <w:rPr>
                <w:rFonts w:ascii="仿宋_GB2312" w:eastAsia="仿宋_GB2312" w:hint="eastAsia"/>
                <w:b/>
              </w:rPr>
              <w:t>集中各方</w:t>
            </w:r>
            <w:r>
              <w:rPr>
                <w:rFonts w:ascii="仿宋_GB2312" w:eastAsia="仿宋_GB2312" w:hint="eastAsia"/>
                <w:b/>
              </w:rPr>
              <w:t>主体资格及业务</w:t>
            </w:r>
            <w:r w:rsidRPr="00467D92">
              <w:rPr>
                <w:rFonts w:ascii="仿宋_GB2312" w:eastAsia="仿宋_GB2312" w:hint="eastAsia"/>
                <w:b/>
              </w:rPr>
              <w:t>的合规性</w:t>
            </w:r>
          </w:p>
        </w:tc>
        <w:tc>
          <w:tcPr>
            <w:tcW w:w="9158" w:type="dxa"/>
            <w:gridSpan w:val="47"/>
            <w:shd w:val="clear" w:color="auto" w:fill="auto"/>
            <w:vAlign w:val="center"/>
          </w:tcPr>
          <w:p w:rsidR="00A07169" w:rsidRDefault="00A07169" w:rsidP="006908A4">
            <w:pPr>
              <w:widowControl/>
              <w:snapToGrid w:val="0"/>
              <w:jc w:val="left"/>
            </w:pP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pPr>
            <w:r>
              <w:rPr>
                <w:rFonts w:hint="eastAsia"/>
              </w:rPr>
              <w:t>17</w:t>
            </w:r>
            <w:r>
              <w:rPr>
                <w:rFonts w:ascii="仿宋_GB2312" w:eastAsia="仿宋_GB2312" w:hAnsi="宋体" w:cs="宋体" w:hint="eastAsia"/>
                <w:b/>
                <w:bCs/>
                <w:kern w:val="0"/>
                <w:szCs w:val="21"/>
              </w:rPr>
              <w:t>.交易是否需要在其他国家/地区申报</w:t>
            </w:r>
          </w:p>
        </w:tc>
      </w:tr>
      <w:tr w:rsidR="00A07169" w:rsidRPr="007A2293" w:rsidTr="006908A4">
        <w:trPr>
          <w:trHeight w:val="587"/>
        </w:trPr>
        <w:tc>
          <w:tcPr>
            <w:tcW w:w="10719" w:type="dxa"/>
            <w:gridSpan w:val="50"/>
            <w:shd w:val="clear" w:color="auto" w:fill="auto"/>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是（说明需要申报的司法辖区、已申报/拟申报时间及审查进度等： ______________________________________）</w:t>
            </w:r>
          </w:p>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否</w:t>
            </w: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jc w:val="left"/>
            </w:pPr>
            <w:r>
              <w:rPr>
                <w:rFonts w:hint="eastAsia"/>
              </w:rPr>
              <w:t>18</w:t>
            </w:r>
            <w:r>
              <w:rPr>
                <w:rFonts w:ascii="仿宋_GB2312" w:eastAsia="仿宋_GB2312" w:hAnsi="宋体" w:cs="宋体" w:hint="eastAsia"/>
                <w:b/>
                <w:bCs/>
                <w:kern w:val="0"/>
                <w:szCs w:val="21"/>
              </w:rPr>
              <w:t>.其他需要说明的情况</w:t>
            </w:r>
          </w:p>
        </w:tc>
      </w:tr>
      <w:tr w:rsidR="00A07169" w:rsidRPr="007A2293" w:rsidTr="006908A4">
        <w:trPr>
          <w:trHeight w:val="587"/>
        </w:trPr>
        <w:tc>
          <w:tcPr>
            <w:tcW w:w="10719" w:type="dxa"/>
            <w:gridSpan w:val="50"/>
            <w:shd w:val="clear" w:color="auto" w:fill="auto"/>
            <w:vAlign w:val="center"/>
          </w:tcPr>
          <w:p w:rsidR="00A07169" w:rsidRDefault="00A07169" w:rsidP="006908A4">
            <w:pPr>
              <w:widowControl/>
              <w:snapToGrid w:val="0"/>
              <w:jc w:val="left"/>
            </w:pPr>
            <w:r w:rsidRPr="00645ABD">
              <w:rPr>
                <w:rFonts w:ascii="黑体" w:eastAsia="黑体" w:hint="eastAsia"/>
                <w:szCs w:val="21"/>
              </w:rPr>
              <w:sym w:font="Wingdings" w:char="F0A8"/>
            </w:r>
            <w:r>
              <w:rPr>
                <w:rFonts w:hint="eastAsia"/>
              </w:rPr>
              <w:t xml:space="preserve"> 有   </w:t>
            </w:r>
            <w:r w:rsidRPr="00645ABD">
              <w:rPr>
                <w:rFonts w:ascii="黑体" w:eastAsia="黑体" w:hint="eastAsia"/>
                <w:szCs w:val="21"/>
              </w:rPr>
              <w:sym w:font="Wingdings" w:char="F0A8"/>
            </w:r>
            <w:r>
              <w:rPr>
                <w:rFonts w:hint="eastAsia"/>
              </w:rPr>
              <w:t xml:space="preserve"> 无</w:t>
            </w:r>
          </w:p>
          <w:p w:rsidR="00A07169" w:rsidRDefault="00A07169" w:rsidP="006908A4">
            <w:pPr>
              <w:widowControl/>
              <w:snapToGrid w:val="0"/>
              <w:jc w:val="left"/>
            </w:pPr>
            <w:r>
              <w:rPr>
                <w:rFonts w:hint="eastAsia"/>
              </w:rPr>
              <w:t>详细信息：</w:t>
            </w:r>
          </w:p>
          <w:p w:rsidR="00A07169" w:rsidRDefault="00A07169" w:rsidP="006908A4">
            <w:pPr>
              <w:widowControl/>
              <w:snapToGrid w:val="0"/>
              <w:jc w:val="left"/>
            </w:pPr>
          </w:p>
        </w:tc>
      </w:tr>
      <w:tr w:rsidR="00A07169" w:rsidRPr="007A2293" w:rsidTr="006908A4">
        <w:trPr>
          <w:trHeight w:val="587"/>
        </w:trPr>
        <w:tc>
          <w:tcPr>
            <w:tcW w:w="10719" w:type="dxa"/>
            <w:gridSpan w:val="50"/>
            <w:shd w:val="clear" w:color="auto" w:fill="C0C0C0"/>
            <w:vAlign w:val="center"/>
          </w:tcPr>
          <w:p w:rsidR="00A07169" w:rsidRDefault="00A07169" w:rsidP="006908A4">
            <w:pPr>
              <w:widowControl/>
              <w:snapToGrid w:val="0"/>
              <w:jc w:val="left"/>
            </w:pPr>
            <w:r>
              <w:rPr>
                <w:rFonts w:hint="eastAsia"/>
              </w:rPr>
              <w:t>19</w:t>
            </w:r>
            <w:r>
              <w:rPr>
                <w:rFonts w:ascii="仿宋_GB2312" w:eastAsia="仿宋_GB2312" w:hAnsi="宋体" w:cs="宋体" w:hint="eastAsia"/>
                <w:b/>
                <w:bCs/>
                <w:kern w:val="0"/>
                <w:szCs w:val="21"/>
              </w:rPr>
              <w:t>.申报人承诺</w:t>
            </w:r>
            <w:r>
              <w:rPr>
                <w:rStyle w:val="a4"/>
                <w:rFonts w:ascii="仿宋_GB2312" w:eastAsia="仿宋_GB2312" w:hAnsi="宋体" w:cs="宋体"/>
                <w:b/>
                <w:bCs/>
                <w:kern w:val="0"/>
                <w:szCs w:val="21"/>
              </w:rPr>
              <w:endnoteReference w:id="51"/>
            </w:r>
          </w:p>
        </w:tc>
      </w:tr>
      <w:tr w:rsidR="00A07169" w:rsidRPr="007A2293" w:rsidTr="006908A4">
        <w:trPr>
          <w:trHeight w:val="587"/>
        </w:trPr>
        <w:tc>
          <w:tcPr>
            <w:tcW w:w="10719" w:type="dxa"/>
            <w:gridSpan w:val="50"/>
            <w:shd w:val="clear" w:color="auto" w:fill="auto"/>
            <w:vAlign w:val="center"/>
          </w:tcPr>
          <w:p w:rsidR="00A07169" w:rsidRDefault="00A07169" w:rsidP="006908A4">
            <w:pPr>
              <w:widowControl/>
              <w:snapToGrid w:val="0"/>
              <w:ind w:firstLine="435"/>
              <w:jc w:val="left"/>
            </w:pPr>
            <w:r w:rsidRPr="00A17679">
              <w:rPr>
                <w:rFonts w:hint="eastAsia"/>
              </w:rPr>
              <w:t>申报人在此承诺，就其所知，本申报书、申报书的附件以及申报人在申报过程中提供的任何文件和信息都是真实、完整和准确的，复印件与原件一致，不存在任何虚假陈述或误导性信息。申报人</w:t>
            </w:r>
            <w:r>
              <w:rPr>
                <w:rFonts w:hint="eastAsia"/>
              </w:rPr>
              <w:t>承担</w:t>
            </w:r>
            <w:r w:rsidRPr="00A17679">
              <w:rPr>
                <w:rFonts w:hint="eastAsia"/>
              </w:rPr>
              <w:t>违反上述承诺</w:t>
            </w:r>
            <w:r>
              <w:rPr>
                <w:rFonts w:hint="eastAsia"/>
              </w:rPr>
              <w:t>的相关</w:t>
            </w:r>
            <w:r w:rsidRPr="00A17679">
              <w:rPr>
                <w:rFonts w:hint="eastAsia"/>
              </w:rPr>
              <w:t>法律责任。</w:t>
            </w:r>
            <w:r>
              <w:rPr>
                <w:rFonts w:hint="eastAsia"/>
              </w:rPr>
              <w:t xml:space="preserve">                                                                                                                                                                                                                                                                                                                                                                               </w:t>
            </w:r>
          </w:p>
          <w:p w:rsidR="00A07169" w:rsidRDefault="00A07169" w:rsidP="006908A4">
            <w:pPr>
              <w:widowControl/>
              <w:snapToGrid w:val="0"/>
              <w:ind w:firstLine="435"/>
              <w:jc w:val="left"/>
            </w:pPr>
          </w:p>
          <w:p w:rsidR="00A07169" w:rsidRDefault="00A07169" w:rsidP="006908A4">
            <w:pPr>
              <w:widowControl/>
              <w:snapToGrid w:val="0"/>
              <w:ind w:right="1890"/>
              <w:jc w:val="right"/>
            </w:pPr>
            <w:r>
              <w:rPr>
                <w:rFonts w:hint="eastAsia"/>
              </w:rPr>
              <w:t>申报人（盖章）：</w:t>
            </w:r>
          </w:p>
          <w:p w:rsidR="00A07169" w:rsidRDefault="00A07169" w:rsidP="006908A4">
            <w:pPr>
              <w:widowControl/>
              <w:snapToGrid w:val="0"/>
              <w:ind w:right="2100"/>
              <w:jc w:val="right"/>
            </w:pPr>
            <w:r>
              <w:rPr>
                <w:rFonts w:hint="eastAsia"/>
              </w:rPr>
              <w:t>姓名（签字）：</w:t>
            </w:r>
          </w:p>
          <w:p w:rsidR="00A07169" w:rsidRPr="006A65BC" w:rsidRDefault="00A07169" w:rsidP="006908A4">
            <w:pPr>
              <w:widowControl/>
              <w:snapToGrid w:val="0"/>
              <w:ind w:right="2811"/>
              <w:jc w:val="right"/>
            </w:pPr>
            <w:r>
              <w:rPr>
                <w:rFonts w:hint="eastAsia"/>
              </w:rPr>
              <w:t>职位：</w:t>
            </w:r>
          </w:p>
        </w:tc>
      </w:tr>
    </w:tbl>
    <w:p w:rsidR="00A07169" w:rsidRDefault="00A07169" w:rsidP="00A07169">
      <w:pPr>
        <w:snapToGrid w:val="0"/>
        <w:spacing w:before="100" w:beforeAutospacing="1" w:after="100" w:afterAutospacing="1"/>
        <w:jc w:val="right"/>
      </w:pPr>
    </w:p>
    <w:p w:rsidR="00A07169" w:rsidRDefault="00A07169" w:rsidP="00A07169">
      <w:pPr>
        <w:snapToGrid w:val="0"/>
        <w:spacing w:before="100" w:beforeAutospacing="1" w:after="100" w:afterAutospacing="1"/>
        <w:jc w:val="right"/>
      </w:pPr>
    </w:p>
    <w:p w:rsidR="00A07169" w:rsidRPr="0075183E" w:rsidRDefault="00A07169" w:rsidP="00A07169">
      <w:pPr>
        <w:snapToGrid w:val="0"/>
        <w:spacing w:before="100" w:beforeAutospacing="1" w:after="100" w:afterAutospacing="1"/>
        <w:jc w:val="left"/>
        <w:rPr>
          <w:b/>
        </w:rPr>
      </w:pPr>
      <w:r>
        <w:br w:type="page"/>
      </w:r>
      <w:r w:rsidRPr="0075183E">
        <w:rPr>
          <w:rFonts w:hint="eastAsia"/>
          <w:b/>
        </w:rPr>
        <w:lastRenderedPageBreak/>
        <w:t>附件目录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812"/>
        <w:gridCol w:w="2035"/>
      </w:tblGrid>
      <w:tr w:rsidR="00A07169" w:rsidTr="006908A4">
        <w:tc>
          <w:tcPr>
            <w:tcW w:w="675" w:type="dxa"/>
            <w:shd w:val="clear" w:color="auto" w:fill="auto"/>
          </w:tcPr>
          <w:p w:rsidR="00A07169" w:rsidRPr="00B70969" w:rsidRDefault="00A07169" w:rsidP="006908A4">
            <w:pPr>
              <w:widowControl/>
              <w:snapToGrid w:val="0"/>
              <w:jc w:val="center"/>
              <w:rPr>
                <w:rFonts w:ascii="仿宋_GB2312" w:eastAsia="仿宋_GB2312"/>
                <w:b/>
              </w:rPr>
            </w:pPr>
            <w:r w:rsidRPr="00B70969">
              <w:rPr>
                <w:rFonts w:ascii="仿宋_GB2312" w:eastAsia="仿宋_GB2312" w:hint="eastAsia"/>
                <w:b/>
              </w:rPr>
              <w:t>编号</w:t>
            </w:r>
          </w:p>
        </w:tc>
        <w:tc>
          <w:tcPr>
            <w:tcW w:w="5812" w:type="dxa"/>
            <w:shd w:val="clear" w:color="auto" w:fill="auto"/>
          </w:tcPr>
          <w:p w:rsidR="00A07169" w:rsidRPr="00B70969" w:rsidRDefault="00A07169" w:rsidP="006908A4">
            <w:pPr>
              <w:widowControl/>
              <w:snapToGrid w:val="0"/>
              <w:jc w:val="center"/>
              <w:rPr>
                <w:rFonts w:ascii="仿宋_GB2312" w:eastAsia="仿宋_GB2312"/>
                <w:b/>
              </w:rPr>
            </w:pPr>
            <w:r w:rsidRPr="00B70969">
              <w:rPr>
                <w:rFonts w:ascii="仿宋_GB2312" w:eastAsia="仿宋_GB2312" w:hint="eastAsia"/>
                <w:b/>
              </w:rPr>
              <w:t>附件名称</w:t>
            </w:r>
          </w:p>
        </w:tc>
        <w:tc>
          <w:tcPr>
            <w:tcW w:w="2035" w:type="dxa"/>
            <w:shd w:val="clear" w:color="auto" w:fill="auto"/>
          </w:tcPr>
          <w:p w:rsidR="00A07169" w:rsidRPr="00B70969" w:rsidRDefault="00A07169" w:rsidP="006908A4">
            <w:pPr>
              <w:widowControl/>
              <w:snapToGrid w:val="0"/>
              <w:jc w:val="center"/>
              <w:rPr>
                <w:rFonts w:ascii="仿宋_GB2312" w:eastAsia="仿宋_GB2312"/>
                <w:b/>
              </w:rPr>
            </w:pPr>
            <w:r w:rsidRPr="00B70969">
              <w:rPr>
                <w:rFonts w:ascii="仿宋_GB2312" w:eastAsia="仿宋_GB2312" w:hint="eastAsia"/>
                <w:b/>
              </w:rPr>
              <w:t>所属条目</w:t>
            </w:r>
          </w:p>
        </w:tc>
      </w:tr>
      <w:tr w:rsidR="00A07169" w:rsidTr="006908A4">
        <w:tc>
          <w:tcPr>
            <w:tcW w:w="675" w:type="dxa"/>
            <w:shd w:val="clear" w:color="auto" w:fill="auto"/>
          </w:tcPr>
          <w:p w:rsidR="00A07169" w:rsidRDefault="00A07169" w:rsidP="006908A4">
            <w:pPr>
              <w:snapToGrid w:val="0"/>
              <w:spacing w:before="100" w:beforeAutospacing="1" w:after="100" w:afterAutospacing="1"/>
              <w:jc w:val="left"/>
            </w:pPr>
          </w:p>
        </w:tc>
        <w:tc>
          <w:tcPr>
            <w:tcW w:w="5812" w:type="dxa"/>
            <w:shd w:val="clear" w:color="auto" w:fill="auto"/>
          </w:tcPr>
          <w:p w:rsidR="00A07169" w:rsidRDefault="00A07169" w:rsidP="006908A4">
            <w:pPr>
              <w:snapToGrid w:val="0"/>
              <w:spacing w:before="100" w:beforeAutospacing="1" w:after="100" w:afterAutospacing="1"/>
              <w:jc w:val="left"/>
            </w:pPr>
          </w:p>
        </w:tc>
        <w:tc>
          <w:tcPr>
            <w:tcW w:w="2035" w:type="dxa"/>
            <w:shd w:val="clear" w:color="auto" w:fill="auto"/>
          </w:tcPr>
          <w:p w:rsidR="00A07169" w:rsidRDefault="00A07169" w:rsidP="006908A4">
            <w:pPr>
              <w:snapToGrid w:val="0"/>
              <w:spacing w:before="100" w:beforeAutospacing="1" w:after="100" w:afterAutospacing="1"/>
              <w:jc w:val="left"/>
            </w:pPr>
          </w:p>
        </w:tc>
      </w:tr>
      <w:tr w:rsidR="00A07169" w:rsidTr="006908A4">
        <w:tc>
          <w:tcPr>
            <w:tcW w:w="675" w:type="dxa"/>
            <w:shd w:val="clear" w:color="auto" w:fill="auto"/>
          </w:tcPr>
          <w:p w:rsidR="00A07169" w:rsidRDefault="00A07169" w:rsidP="006908A4">
            <w:pPr>
              <w:widowControl/>
              <w:snapToGrid w:val="0"/>
              <w:jc w:val="left"/>
            </w:pPr>
          </w:p>
        </w:tc>
        <w:tc>
          <w:tcPr>
            <w:tcW w:w="5812" w:type="dxa"/>
            <w:shd w:val="clear" w:color="auto" w:fill="auto"/>
          </w:tcPr>
          <w:p w:rsidR="00A07169" w:rsidRDefault="00A07169" w:rsidP="006908A4">
            <w:pPr>
              <w:widowControl/>
              <w:snapToGrid w:val="0"/>
              <w:jc w:val="left"/>
            </w:pPr>
          </w:p>
        </w:tc>
        <w:tc>
          <w:tcPr>
            <w:tcW w:w="2035" w:type="dxa"/>
            <w:shd w:val="clear" w:color="auto" w:fill="auto"/>
          </w:tcPr>
          <w:p w:rsidR="00A07169" w:rsidRDefault="00A07169" w:rsidP="006908A4">
            <w:pPr>
              <w:widowControl/>
              <w:snapToGrid w:val="0"/>
              <w:jc w:val="left"/>
            </w:pPr>
          </w:p>
        </w:tc>
      </w:tr>
    </w:tbl>
    <w:p w:rsidR="00A07169" w:rsidRDefault="00A07169" w:rsidP="00A07169">
      <w:pPr>
        <w:snapToGrid w:val="0"/>
        <w:spacing w:before="100" w:beforeAutospacing="1" w:after="100" w:afterAutospacing="1"/>
        <w:jc w:val="left"/>
      </w:pPr>
    </w:p>
    <w:p w:rsidR="00A07169" w:rsidRDefault="00A07169" w:rsidP="00A07169">
      <w:pPr>
        <w:snapToGrid w:val="0"/>
        <w:spacing w:before="100" w:beforeAutospacing="1" w:after="100" w:afterAutospacing="1"/>
      </w:pPr>
    </w:p>
    <w:p w:rsidR="00A07169" w:rsidRDefault="00A07169" w:rsidP="00A07169">
      <w:pPr>
        <w:snapToGrid w:val="0"/>
        <w:spacing w:before="100" w:beforeAutospacing="1" w:after="100" w:afterAutospacing="1"/>
      </w:pPr>
    </w:p>
    <w:p w:rsidR="000F5E24" w:rsidRDefault="005B5383"/>
    <w:sectPr w:rsidR="000F5E24" w:rsidSect="00E86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383" w:rsidRDefault="005B5383" w:rsidP="00A07169">
      <w:r>
        <w:separator/>
      </w:r>
    </w:p>
  </w:endnote>
  <w:endnote w:type="continuationSeparator" w:id="1">
    <w:p w:rsidR="005B5383" w:rsidRDefault="005B5383" w:rsidP="00A07169">
      <w:r>
        <w:continuationSeparator/>
      </w:r>
    </w:p>
  </w:endnote>
  <w:endnote w:id="2">
    <w:p w:rsidR="00A07169" w:rsidRPr="00571F25" w:rsidRDefault="00A07169" w:rsidP="00A07169">
      <w:pPr>
        <w:pStyle w:val="a3"/>
      </w:pPr>
      <w:r>
        <w:rPr>
          <w:rStyle w:val="a4"/>
        </w:rPr>
        <w:endnoteRef/>
      </w:r>
      <w:r>
        <w:rPr>
          <w:rFonts w:hint="eastAsia"/>
        </w:rPr>
        <w:t xml:space="preserve"> </w:t>
      </w:r>
      <w:r w:rsidRPr="00571F25">
        <w:rPr>
          <w:rFonts w:hint="eastAsia"/>
        </w:rPr>
        <w:t>非保密版应当提供的信息包括但不限于：参与集中经营者的中文名称、注册地</w:t>
      </w:r>
      <w:r w:rsidRPr="00571F25">
        <w:rPr>
          <w:rFonts w:hint="eastAsia"/>
        </w:rPr>
        <w:t>/</w:t>
      </w:r>
      <w:r w:rsidRPr="00571F25">
        <w:rPr>
          <w:rFonts w:hint="eastAsia"/>
        </w:rPr>
        <w:t>自然人国籍、成立时间、上市情况（包括是否上市及上市时间和地点）、主要业务、全球及中国境内营业额、在中国境内的关联实体情况；参与集中经营者的最终控制人的上述信息；交易概况，包括交易名称、交易类型、交易过程、交易金额、交易所涉及的行业、产品和地域等；本项交易在其他司法辖区的申报情况、进展情况；交易动机和经济合理性；相关产品和地域市场界定的原因及结论；相关市场竞争情况说明、参与集中的经营者及主要竞争者在相关市场内的市场份额；市场进入情况。上述信息中，营业额、交易金额和市场份额等数据可以区间形式提供，其中营业额和交易金额的区间幅度不应超过</w:t>
      </w:r>
      <w:r w:rsidRPr="00571F25">
        <w:rPr>
          <w:rFonts w:hint="eastAsia"/>
        </w:rPr>
        <w:t>10%</w:t>
      </w:r>
      <w:r w:rsidRPr="00571F25">
        <w:rPr>
          <w:rFonts w:hint="eastAsia"/>
        </w:rPr>
        <w:t>，市场份额的区间幅度不应超过</w:t>
      </w:r>
      <w:r w:rsidRPr="00571F25">
        <w:rPr>
          <w:rFonts w:hint="eastAsia"/>
        </w:rPr>
        <w:t>5%</w:t>
      </w:r>
      <w:r w:rsidRPr="00571F25">
        <w:rPr>
          <w:rFonts w:hint="eastAsia"/>
        </w:rPr>
        <w:t>。</w:t>
      </w:r>
    </w:p>
  </w:endnote>
  <w:endnote w:id="3">
    <w:p w:rsidR="00A07169" w:rsidRDefault="00A07169" w:rsidP="00A07169">
      <w:pPr>
        <w:pStyle w:val="a3"/>
      </w:pPr>
      <w:r>
        <w:rPr>
          <w:rStyle w:val="a4"/>
        </w:rPr>
        <w:endnoteRef/>
      </w:r>
      <w:r>
        <w:rPr>
          <w:rFonts w:hint="eastAsia"/>
        </w:rPr>
        <w:t xml:space="preserve"> </w:t>
      </w:r>
      <w:r>
        <w:rPr>
          <w:rFonts w:hint="eastAsia"/>
        </w:rPr>
        <w:t>需根据经营者集中的具体情形界定参与集中的经营者。</w:t>
      </w:r>
    </w:p>
    <w:p w:rsidR="00A07169" w:rsidRDefault="00A07169" w:rsidP="00A07169">
      <w:pPr>
        <w:pStyle w:val="a3"/>
        <w:ind w:firstLineChars="200" w:firstLine="420"/>
      </w:pPr>
      <w:r w:rsidRPr="000514E4">
        <w:rPr>
          <w:rFonts w:hint="eastAsia"/>
        </w:rPr>
        <w:t>一般而言</w:t>
      </w:r>
      <w:r>
        <w:rPr>
          <w:rFonts w:hint="eastAsia"/>
        </w:rPr>
        <w:t>，在经营者合并的情况下，无论是吸收合并还是新设合并，合并各方均为参与集中的经营者；在经营者通过取得股权或者资产的方式取得对其他经营者的控制权的情况下，取得控制权的经营者和目标经营者为参与集中的经营者；在经营者通过合同等方式取得对其他经营者的控制权或者能够对其他经营者施加决定性影响的情况下，取得控制权或能够施加决定性影响的经营者和目标经营者为参与集中的经营者。如集中后两个以上经营者对目标经营者有控制权或者能够施加决定性影响，则上述两个以上经营者均为参与集中的经营者。</w:t>
      </w:r>
    </w:p>
    <w:p w:rsidR="00A07169" w:rsidRPr="00CF6755" w:rsidRDefault="00A07169" w:rsidP="00A07169">
      <w:pPr>
        <w:pStyle w:val="a3"/>
        <w:ind w:firstLineChars="200" w:firstLine="420"/>
      </w:pPr>
      <w:r w:rsidRPr="000514E4">
        <w:rPr>
          <w:rFonts w:hint="eastAsia"/>
        </w:rPr>
        <w:t>尽管有上述说明</w:t>
      </w:r>
      <w:r>
        <w:rPr>
          <w:rFonts w:hint="eastAsia"/>
        </w:rPr>
        <w:t>，在新设合营企业的情况下，合营企业的共同控制方均为参与集中的经营者，合营企业本身不是参与集中的经营者。在既存企业的基础上通过交易形成合营企业的，如既存企业本身为合营企业，既存企业和交易后所有对其有控制权或者能够施加决定性影响的经营者均为参与集中的经营者。如既存企业在交易前由一个经营者单独控制，交易后所有有控制权或者能够施加决定性影响的经营者为参与集中的经营者；如交易前的单独控制方交易后仍拥有控制权或者能够施加决定性影响，既存企业不是参与集中的经营者；交易前单独控制方交易后不再拥有控制权或者能够施加决定性影响的，既存企业是参与集中的经营者。</w:t>
      </w:r>
    </w:p>
  </w:endnote>
  <w:endnote w:id="4">
    <w:p w:rsidR="00A07169" w:rsidRPr="006E5890" w:rsidRDefault="00A07169" w:rsidP="00A07169">
      <w:pPr>
        <w:pStyle w:val="a3"/>
      </w:pPr>
      <w:r>
        <w:rPr>
          <w:rStyle w:val="a4"/>
        </w:rPr>
        <w:endnoteRef/>
      </w:r>
      <w:r>
        <w:rPr>
          <w:rFonts w:hint="eastAsia"/>
        </w:rPr>
        <w:t xml:space="preserve"> </w:t>
      </w:r>
      <w:r>
        <w:rPr>
          <w:rFonts w:hint="eastAsia"/>
        </w:rPr>
        <w:t>通过合并方式实施的经营者集中，由参与合并的各方经营者申报；其他方式的经营者集中，由取得控制权或能够施加决定性影响的经营者申报，其他经营者予以配合。申报义务人未进行集中申报的，其他参与集中的经营者可以提出申报。</w:t>
      </w:r>
      <w:r w:rsidRPr="006E5890">
        <w:rPr>
          <w:rFonts w:hint="eastAsia"/>
        </w:rPr>
        <w:t>直接参与交易的经营者是收购或投资工具的，不宜作为申报人。</w:t>
      </w:r>
    </w:p>
  </w:endnote>
  <w:endnote w:id="5">
    <w:p w:rsidR="00A07169" w:rsidRPr="00B46E5A" w:rsidRDefault="00A07169" w:rsidP="00A07169">
      <w:pPr>
        <w:pStyle w:val="a3"/>
      </w:pPr>
      <w:r>
        <w:rPr>
          <w:rStyle w:val="a4"/>
        </w:rPr>
        <w:endnoteRef/>
      </w:r>
      <w:r>
        <w:t xml:space="preserve"> </w:t>
      </w:r>
      <w:r>
        <w:rPr>
          <w:rFonts w:hint="eastAsia"/>
        </w:rPr>
        <w:t>如选择本项，则不填写第</w:t>
      </w:r>
      <w:smartTag w:uri="urn:schemas-microsoft-com:office:smarttags" w:element="chsdate">
        <w:smartTagPr>
          <w:attr w:name="Year" w:val="1899"/>
          <w:attr w:name="Month" w:val="12"/>
          <w:attr w:name="Day" w:val="30"/>
          <w:attr w:name="IsLunarDate" w:val="False"/>
          <w:attr w:name="IsROCDate" w:val="False"/>
        </w:smartTagPr>
        <w:r>
          <w:rPr>
            <w:rFonts w:hint="eastAsia"/>
          </w:rPr>
          <w:t>4.1.6</w:t>
        </w:r>
      </w:smartTag>
      <w:r>
        <w:rPr>
          <w:rFonts w:hint="eastAsia"/>
        </w:rPr>
        <w:t>、</w:t>
      </w:r>
      <w:r>
        <w:rPr>
          <w:rFonts w:hint="eastAsia"/>
        </w:rPr>
        <w:t>4.1.10</w:t>
      </w:r>
      <w:r>
        <w:rPr>
          <w:rFonts w:hint="eastAsia"/>
        </w:rPr>
        <w:t>、</w:t>
      </w:r>
      <w:r>
        <w:rPr>
          <w:rFonts w:hint="eastAsia"/>
        </w:rPr>
        <w:t>4.1.12</w:t>
      </w:r>
      <w:r>
        <w:rPr>
          <w:rFonts w:hint="eastAsia"/>
        </w:rPr>
        <w:t>、</w:t>
      </w:r>
      <w:r>
        <w:rPr>
          <w:rFonts w:hint="eastAsia"/>
        </w:rPr>
        <w:t>4.1.13</w:t>
      </w:r>
      <w:r>
        <w:rPr>
          <w:rFonts w:hint="eastAsia"/>
        </w:rPr>
        <w:t>项。</w:t>
      </w:r>
    </w:p>
  </w:endnote>
  <w:endnote w:id="6">
    <w:p w:rsidR="00A07169" w:rsidRDefault="00A07169" w:rsidP="00A07169">
      <w:pPr>
        <w:pStyle w:val="a3"/>
      </w:pPr>
      <w:r>
        <w:rPr>
          <w:rStyle w:val="a4"/>
        </w:rPr>
        <w:endnoteRef/>
      </w:r>
      <w:r>
        <w:t xml:space="preserve"> </w:t>
      </w:r>
      <w:r>
        <w:rPr>
          <w:rFonts w:hint="eastAsia"/>
        </w:rPr>
        <w:t>如申报时上一会计年度的财务报表尚未完成审计，请提供上一会计年度未经审计的营业额、最近会计年度经审计的营业额及经审计的财务报表，并请在申报后及时提供上一会计年度经审计的财务报表。</w:t>
      </w:r>
    </w:p>
  </w:endnote>
  <w:endnote w:id="7">
    <w:p w:rsidR="00A07169" w:rsidRPr="00530FE2" w:rsidRDefault="00A07169" w:rsidP="00A07169">
      <w:pPr>
        <w:pStyle w:val="a3"/>
      </w:pPr>
      <w:r>
        <w:rPr>
          <w:rStyle w:val="a4"/>
        </w:rPr>
        <w:endnoteRef/>
      </w:r>
      <w:r>
        <w:t xml:space="preserve"> </w:t>
      </w:r>
      <w:r w:rsidRPr="00FF4A90">
        <w:rPr>
          <w:rFonts w:hint="eastAsia"/>
        </w:rPr>
        <w:t>请注明适用的汇率及汇率的来源和计算方法。</w:t>
      </w:r>
      <w:r w:rsidRPr="00740C1B">
        <w:rPr>
          <w:rFonts w:hint="eastAsia"/>
        </w:rPr>
        <w:t>通常情况下</w:t>
      </w:r>
      <w:r>
        <w:rPr>
          <w:rFonts w:hint="eastAsia"/>
        </w:rPr>
        <w:t>，</w:t>
      </w:r>
      <w:r w:rsidRPr="00740C1B">
        <w:rPr>
          <w:rFonts w:hint="eastAsia"/>
        </w:rPr>
        <w:t>将以外币计算的营业额换算为人民币时宜适用中国人民银行公布的相应会计年度的汇率中间价平均值。</w:t>
      </w:r>
      <w:r w:rsidRPr="00FF4A90">
        <w:rPr>
          <w:rFonts w:hint="eastAsia"/>
        </w:rPr>
        <w:t>下同。</w:t>
      </w:r>
    </w:p>
  </w:endnote>
  <w:endnote w:id="8">
    <w:p w:rsidR="00A07169" w:rsidRPr="00052650" w:rsidRDefault="00A07169" w:rsidP="00A07169">
      <w:pPr>
        <w:pStyle w:val="a3"/>
      </w:pPr>
      <w:r>
        <w:rPr>
          <w:rStyle w:val="a4"/>
        </w:rPr>
        <w:endnoteRef/>
      </w:r>
      <w:r>
        <w:t xml:space="preserve"> </w:t>
      </w:r>
      <w:r>
        <w:rPr>
          <w:rFonts w:hint="eastAsia"/>
        </w:rPr>
        <w:t>请详细介绍参与集中的经营者与本项集中相关的业务，并概要介绍该经营者的其他主要业务。</w:t>
      </w:r>
    </w:p>
  </w:endnote>
  <w:endnote w:id="9">
    <w:p w:rsidR="00A07169" w:rsidRPr="004B75E9" w:rsidRDefault="00A07169" w:rsidP="00A07169">
      <w:pPr>
        <w:pStyle w:val="a3"/>
      </w:pPr>
      <w:r>
        <w:rPr>
          <w:rStyle w:val="a4"/>
        </w:rPr>
        <w:endnoteRef/>
      </w:r>
      <w:r>
        <w:rPr>
          <w:rFonts w:hint="eastAsia"/>
        </w:rPr>
        <w:t xml:space="preserve"> </w:t>
      </w:r>
      <w:r w:rsidRPr="00F55B8B">
        <w:rPr>
          <w:rFonts w:hint="eastAsia"/>
        </w:rPr>
        <w:t>如经营者股权结构非常分散，请提供主要股东及持股比例，并说明选择理由。</w:t>
      </w:r>
      <w:r>
        <w:rPr>
          <w:rFonts w:hint="eastAsia"/>
        </w:rPr>
        <w:t>非有限责任公司或股份有限公司的，提供经营者权益持有者名称及持有权益的比例、安排或约定。</w:t>
      </w:r>
    </w:p>
  </w:endnote>
  <w:endnote w:id="10">
    <w:p w:rsidR="00A07169" w:rsidRPr="004A4C99" w:rsidRDefault="00A07169" w:rsidP="00A07169">
      <w:pPr>
        <w:pStyle w:val="a3"/>
      </w:pPr>
      <w:r>
        <w:rPr>
          <w:rStyle w:val="a4"/>
        </w:rPr>
        <w:endnoteRef/>
      </w:r>
      <w:r>
        <w:t xml:space="preserve"> </w:t>
      </w:r>
      <w:r>
        <w:rPr>
          <w:rFonts w:hint="eastAsia"/>
        </w:rPr>
        <w:t>若答案为否，则不填写第</w:t>
      </w:r>
      <w:smartTag w:uri="urn:schemas-microsoft-com:office:smarttags" w:element="chsdate">
        <w:smartTagPr>
          <w:attr w:name="Year" w:val="1899"/>
          <w:attr w:name="Month" w:val="12"/>
          <w:attr w:name="Day" w:val="30"/>
          <w:attr w:name="IsLunarDate" w:val="False"/>
          <w:attr w:name="IsROCDate" w:val="False"/>
        </w:smartTagPr>
        <w:r w:rsidRPr="001D7D5C">
          <w:rPr>
            <w:rFonts w:hint="eastAsia"/>
          </w:rPr>
          <w:t>4.1.1</w:t>
        </w:r>
        <w:r>
          <w:rPr>
            <w:rFonts w:hint="eastAsia"/>
          </w:rPr>
          <w:t>3</w:t>
        </w:r>
      </w:smartTag>
      <w:r>
        <w:rPr>
          <w:rFonts w:hint="eastAsia"/>
        </w:rPr>
        <w:t>项。</w:t>
      </w:r>
    </w:p>
  </w:endnote>
  <w:endnote w:id="11">
    <w:p w:rsidR="00A07169" w:rsidRDefault="00A07169" w:rsidP="00A07169">
      <w:pPr>
        <w:pStyle w:val="a3"/>
      </w:pPr>
      <w:r>
        <w:rPr>
          <w:rStyle w:val="a4"/>
        </w:rPr>
        <w:endnoteRef/>
      </w:r>
      <w:r>
        <w:t xml:space="preserve"> </w:t>
      </w:r>
      <w:r>
        <w:rPr>
          <w:rFonts w:hint="eastAsia"/>
        </w:rPr>
        <w:t>最终控制人属于自然人的，不填此项。</w:t>
      </w:r>
    </w:p>
  </w:endnote>
  <w:endnote w:id="12">
    <w:p w:rsidR="00A07169" w:rsidRPr="00E90C3C" w:rsidRDefault="00A07169" w:rsidP="00A07169">
      <w:pPr>
        <w:pStyle w:val="a3"/>
      </w:pPr>
      <w:r>
        <w:rPr>
          <w:rStyle w:val="a4"/>
        </w:rPr>
        <w:endnoteRef/>
      </w:r>
      <w:r>
        <w:t xml:space="preserve"> </w:t>
      </w:r>
      <w:r>
        <w:rPr>
          <w:rFonts w:hint="eastAsia"/>
        </w:rPr>
        <w:t>一个经营者的关联实体包括该经营者直接或间接控制的所有经营者、该经营者的最终控制人以及最终控制人直接或间接控制的所有经营者等。</w:t>
      </w:r>
    </w:p>
  </w:endnote>
  <w:endnote w:id="13">
    <w:p w:rsidR="00A07169" w:rsidRDefault="00A07169" w:rsidP="00A07169">
      <w:pPr>
        <w:pStyle w:val="a3"/>
      </w:pPr>
      <w:r>
        <w:rPr>
          <w:rStyle w:val="a4"/>
        </w:rPr>
        <w:endnoteRef/>
      </w:r>
      <w:r>
        <w:rPr>
          <w:rFonts w:hint="eastAsia"/>
        </w:rPr>
        <w:t xml:space="preserve"> </w:t>
      </w:r>
      <w:r>
        <w:rPr>
          <w:rFonts w:hint="eastAsia"/>
        </w:rPr>
        <w:t>对于</w:t>
      </w:r>
      <w:r w:rsidRPr="00444044">
        <w:rPr>
          <w:rFonts w:hint="eastAsia"/>
        </w:rPr>
        <w:t>境外关联实体</w:t>
      </w:r>
      <w:r>
        <w:rPr>
          <w:rFonts w:hint="eastAsia"/>
        </w:rPr>
        <w:t>，请</w:t>
      </w:r>
      <w:r w:rsidRPr="00444044">
        <w:rPr>
          <w:rFonts w:hint="eastAsia"/>
        </w:rPr>
        <w:t>至少提供以下两种实体的名称和基本信息：一是与参与集中的经营者有共同或单独控制关系的实体</w:t>
      </w:r>
      <w:r>
        <w:rPr>
          <w:rFonts w:hint="eastAsia"/>
        </w:rPr>
        <w:t>，包括直接和</w:t>
      </w:r>
      <w:r w:rsidRPr="00444044">
        <w:rPr>
          <w:rFonts w:hint="eastAsia"/>
        </w:rPr>
        <w:t>间接</w:t>
      </w:r>
      <w:r>
        <w:rPr>
          <w:rFonts w:hint="eastAsia"/>
        </w:rPr>
        <w:t>的</w:t>
      </w:r>
      <w:r w:rsidRPr="00444044">
        <w:rPr>
          <w:rFonts w:hint="eastAsia"/>
        </w:rPr>
        <w:t>；二是在本项集中的相关市场从事经营的实体。</w:t>
      </w:r>
    </w:p>
  </w:endnote>
  <w:endnote w:id="14">
    <w:p w:rsidR="00A07169" w:rsidRPr="004E59FE" w:rsidRDefault="00A07169" w:rsidP="00A07169">
      <w:pPr>
        <w:pStyle w:val="a3"/>
      </w:pPr>
      <w:r>
        <w:rPr>
          <w:rStyle w:val="a4"/>
        </w:rPr>
        <w:endnoteRef/>
      </w:r>
      <w:r>
        <w:t xml:space="preserve"> </w:t>
      </w:r>
      <w:r>
        <w:rPr>
          <w:rFonts w:hint="eastAsia"/>
        </w:rPr>
        <w:t>请以表格形式提供。</w:t>
      </w:r>
    </w:p>
  </w:endnote>
  <w:endnote w:id="15">
    <w:p w:rsidR="00A07169" w:rsidRDefault="00A07169" w:rsidP="00A07169">
      <w:pPr>
        <w:pStyle w:val="a3"/>
      </w:pPr>
      <w:r>
        <w:rPr>
          <w:rStyle w:val="a4"/>
        </w:rPr>
        <w:endnoteRef/>
      </w:r>
      <w:r>
        <w:t xml:space="preserve"> </w:t>
      </w:r>
      <w:r>
        <w:rPr>
          <w:rFonts w:hint="eastAsia"/>
        </w:rPr>
        <w:t>对于关联企业中从事与本项交易相同或相关业务的企业，请着重对其产品和服务进行详细描述。</w:t>
      </w:r>
    </w:p>
  </w:endnote>
  <w:endnote w:id="16">
    <w:p w:rsidR="00A07169" w:rsidRPr="004E59FE" w:rsidRDefault="00A07169" w:rsidP="00A07169">
      <w:pPr>
        <w:pStyle w:val="a3"/>
      </w:pPr>
      <w:r>
        <w:rPr>
          <w:rStyle w:val="a4"/>
        </w:rPr>
        <w:endnoteRef/>
      </w:r>
      <w:r>
        <w:t xml:space="preserve"> </w:t>
      </w:r>
      <w:r>
        <w:rPr>
          <w:rFonts w:hint="eastAsia"/>
        </w:rPr>
        <w:t>请以表格形式提供。</w:t>
      </w:r>
    </w:p>
  </w:endnote>
  <w:endnote w:id="17">
    <w:p w:rsidR="00A07169" w:rsidRDefault="00A07169" w:rsidP="00A07169">
      <w:pPr>
        <w:pStyle w:val="a3"/>
      </w:pPr>
      <w:r>
        <w:rPr>
          <w:rStyle w:val="a4"/>
        </w:rPr>
        <w:endnoteRef/>
      </w:r>
      <w:r>
        <w:t xml:space="preserve"> </w:t>
      </w:r>
      <w:r>
        <w:rPr>
          <w:rFonts w:hint="eastAsia"/>
        </w:rPr>
        <w:t>对于关联企业中从事与本项交易相关业务的企业，请着重对其产品和服务进行详细描述。</w:t>
      </w:r>
    </w:p>
  </w:endnote>
  <w:endnote w:id="18">
    <w:p w:rsidR="00A07169" w:rsidRPr="00DC5544" w:rsidRDefault="00A07169" w:rsidP="00A07169">
      <w:pPr>
        <w:pStyle w:val="a3"/>
      </w:pPr>
      <w:r>
        <w:rPr>
          <w:rStyle w:val="a4"/>
        </w:rPr>
        <w:endnoteRef/>
      </w:r>
      <w:r>
        <w:rPr>
          <w:rFonts w:hint="eastAsia"/>
        </w:rPr>
        <w:t xml:space="preserve"> </w:t>
      </w:r>
      <w:r w:rsidRPr="00DC5544">
        <w:rPr>
          <w:rFonts w:hint="eastAsia"/>
        </w:rPr>
        <w:t>如年度报告为外文，请同时报送中文译本或主要部分中文摘要（如无现成的中文译本）。</w:t>
      </w:r>
    </w:p>
  </w:endnote>
  <w:endnote w:id="19">
    <w:p w:rsidR="00A07169" w:rsidRPr="00B75DBD" w:rsidRDefault="00A07169" w:rsidP="00A07169">
      <w:pPr>
        <w:pStyle w:val="a3"/>
      </w:pPr>
      <w:r>
        <w:rPr>
          <w:rStyle w:val="a4"/>
        </w:rPr>
        <w:endnoteRef/>
      </w:r>
      <w:r>
        <w:rPr>
          <w:rFonts w:hint="eastAsia"/>
        </w:rPr>
        <w:t xml:space="preserve"> </w:t>
      </w:r>
      <w:r>
        <w:rPr>
          <w:rFonts w:hint="eastAsia"/>
        </w:rPr>
        <w:t>请提供由交易方及其最终控制人的董事、监事和高管（或行使类似职能的机构或个人）提供或为其提供的，评估或者分析本次集中的所有研究、分析或报告，包括市场份额、竞争条件、实际或潜在的竞争对手、集中的合理性、销售增长或者扩展进入其他产品或地域市场的潜力、总体市场状况、集中带来的协同效应和效率等</w:t>
      </w:r>
      <w:r w:rsidRPr="00375605">
        <w:rPr>
          <w:rFonts w:hint="eastAsia"/>
        </w:rPr>
        <w:t>。此类文件包括但不限于董事会会议记录、公司发展战略等。请注明此类文件的制作时间、制作人姓名、单位、职务及联系方式</w:t>
      </w:r>
      <w:r>
        <w:rPr>
          <w:rFonts w:hint="eastAsia"/>
        </w:rPr>
        <w:t>（原文件中如没有注明）</w:t>
      </w:r>
      <w:r w:rsidRPr="00375605">
        <w:rPr>
          <w:rFonts w:hint="eastAsia"/>
        </w:rPr>
        <w:t>。</w:t>
      </w:r>
    </w:p>
  </w:endnote>
  <w:endnote w:id="20">
    <w:p w:rsidR="00A07169" w:rsidRPr="00A807AF" w:rsidRDefault="00A07169" w:rsidP="00A07169">
      <w:pPr>
        <w:pStyle w:val="a3"/>
      </w:pPr>
      <w:r>
        <w:rPr>
          <w:rStyle w:val="a4"/>
        </w:rPr>
        <w:endnoteRef/>
      </w:r>
      <w:r>
        <w:t xml:space="preserve"> </w:t>
      </w:r>
      <w:r>
        <w:rPr>
          <w:rFonts w:hint="eastAsia"/>
        </w:rPr>
        <w:t>请提供第三方为评估或分析本次集中而制作的相关文件。</w:t>
      </w:r>
    </w:p>
  </w:endnote>
  <w:endnote w:id="21">
    <w:p w:rsidR="00A07169" w:rsidRPr="00761471" w:rsidRDefault="00A07169" w:rsidP="00A07169">
      <w:pPr>
        <w:pStyle w:val="a3"/>
      </w:pPr>
      <w:r>
        <w:rPr>
          <w:rStyle w:val="a4"/>
        </w:rPr>
        <w:endnoteRef/>
      </w:r>
      <w:r>
        <w:t xml:space="preserve"> </w:t>
      </w:r>
      <w:r>
        <w:rPr>
          <w:rFonts w:hint="eastAsia"/>
        </w:rPr>
        <w:t>请提供第三方并非为本次集中专门制作但与本次集中所涉及行业或市场相关的文件，如行业发展研究报告等。</w:t>
      </w:r>
    </w:p>
  </w:endnote>
  <w:endnote w:id="22">
    <w:p w:rsidR="00A07169" w:rsidRDefault="00A07169" w:rsidP="00A07169">
      <w:pPr>
        <w:pStyle w:val="a3"/>
      </w:pPr>
      <w:r>
        <w:rPr>
          <w:rStyle w:val="a4"/>
        </w:rPr>
        <w:endnoteRef/>
      </w:r>
      <w:r>
        <w:t xml:space="preserve"> </w:t>
      </w:r>
      <w:r>
        <w:rPr>
          <w:rFonts w:hint="eastAsia"/>
        </w:rPr>
        <w:t>本项填写参与交易但不属于参与集中经营者的相关方信息。</w:t>
      </w:r>
    </w:p>
  </w:endnote>
  <w:endnote w:id="23">
    <w:p w:rsidR="00A07169" w:rsidRDefault="00A07169" w:rsidP="00A07169">
      <w:pPr>
        <w:pStyle w:val="a3"/>
      </w:pPr>
      <w:r>
        <w:rPr>
          <w:rStyle w:val="a4"/>
        </w:rPr>
        <w:endnoteRef/>
      </w:r>
      <w:r>
        <w:t xml:space="preserve"> </w:t>
      </w:r>
      <w:r>
        <w:rPr>
          <w:rFonts w:hint="eastAsia"/>
        </w:rPr>
        <w:t>参与交易的其他经营者是自然人的，可不填写此项。</w:t>
      </w:r>
    </w:p>
  </w:endnote>
  <w:endnote w:id="24">
    <w:p w:rsidR="00A07169" w:rsidRPr="00A12CED" w:rsidRDefault="00A07169" w:rsidP="00A07169">
      <w:pPr>
        <w:pStyle w:val="a3"/>
      </w:pPr>
      <w:r>
        <w:rPr>
          <w:rStyle w:val="a4"/>
        </w:rPr>
        <w:endnoteRef/>
      </w:r>
      <w:r>
        <w:rPr>
          <w:rFonts w:hint="eastAsia"/>
        </w:rPr>
        <w:t xml:space="preserve"> </w:t>
      </w:r>
      <w:r w:rsidRPr="00A12CED">
        <w:rPr>
          <w:rFonts w:hint="eastAsia"/>
        </w:rPr>
        <w:t>经营者申报时应提供经正式签署的集中协议；经营者能够提供充分证据证明因交易的特殊安排、其他法律法规规章或政策的强制性要求、其他司法辖区的强制性规定或其他合理的理由，申报时无法提供经正式签署的集中协议，或者在集中协议签署后申报将无法遵守《反垄断法》第二十五条、二十六条关于审查期限的规定的，可以在集中协议签署前向</w:t>
      </w:r>
      <w:ins w:id="0" w:author="Administrator" w:date="2018-05-30T15:30:00Z">
        <w:r>
          <w:rPr>
            <w:rFonts w:hint="eastAsia"/>
          </w:rPr>
          <w:t>国家市场监督管理总局</w:t>
        </w:r>
      </w:ins>
      <w:r w:rsidRPr="00A12CED">
        <w:rPr>
          <w:rFonts w:hint="eastAsia"/>
        </w:rPr>
        <w:t>申报，但应当提供相关材料如备忘录或框架协议、集中协议草稿、公开要约等，同时提供交易的主要条款和条件，以确保交易的确定性。上述材料应包括经营者集中审查所需的信息。无论审查是否结束，一旦签署集中协议，申报方都应不加拖延向</w:t>
      </w:r>
      <w:ins w:id="1" w:author="Administrator" w:date="2018-05-30T15:30:00Z">
        <w:r>
          <w:rPr>
            <w:rFonts w:hint="eastAsia"/>
          </w:rPr>
          <w:t>国家市场监督管理总局</w:t>
        </w:r>
      </w:ins>
      <w:r w:rsidRPr="00A12CED">
        <w:rPr>
          <w:rFonts w:hint="eastAsia"/>
        </w:rPr>
        <w:t>提供集中协议，并说明集中协议与原申报材料的异同；如果申报后经营者集中的内容发生足以影响</w:t>
      </w:r>
      <w:ins w:id="2" w:author="Administrator" w:date="2018-05-30T15:30:00Z">
        <w:r>
          <w:rPr>
            <w:rFonts w:hint="eastAsia"/>
          </w:rPr>
          <w:t>国家市场监督管理总局</w:t>
        </w:r>
      </w:ins>
      <w:r w:rsidRPr="00A12CED">
        <w:rPr>
          <w:rFonts w:hint="eastAsia"/>
        </w:rPr>
        <w:t>审查和决定的重大变化的，申报人应及时通知</w:t>
      </w:r>
      <w:ins w:id="3" w:author="Administrator" w:date="2018-05-30T15:30:00Z">
        <w:r>
          <w:rPr>
            <w:rFonts w:hint="eastAsia"/>
          </w:rPr>
          <w:t>国家市场监督管理总局</w:t>
        </w:r>
      </w:ins>
      <w:r w:rsidRPr="00A12CED">
        <w:rPr>
          <w:rFonts w:hint="eastAsia"/>
        </w:rPr>
        <w:t>，并更新申报内容或重新申报。</w:t>
      </w:r>
    </w:p>
  </w:endnote>
  <w:endnote w:id="25">
    <w:p w:rsidR="00A07169" w:rsidRPr="00B80EA8" w:rsidRDefault="00A07169" w:rsidP="00A07169">
      <w:pPr>
        <w:pStyle w:val="a3"/>
      </w:pPr>
      <w:r>
        <w:rPr>
          <w:rStyle w:val="a4"/>
        </w:rPr>
        <w:endnoteRef/>
      </w:r>
      <w:r>
        <w:t xml:space="preserve"> </w:t>
      </w:r>
      <w:r>
        <w:rPr>
          <w:rFonts w:hint="eastAsia"/>
        </w:rPr>
        <w:t>如有多份文件，请分别填写。</w:t>
      </w:r>
    </w:p>
  </w:endnote>
  <w:endnote w:id="26">
    <w:p w:rsidR="00A07169" w:rsidRPr="003F2323" w:rsidRDefault="00A07169" w:rsidP="00A07169">
      <w:pPr>
        <w:pStyle w:val="a3"/>
      </w:pPr>
      <w:r>
        <w:rPr>
          <w:rStyle w:val="a4"/>
        </w:rPr>
        <w:endnoteRef/>
      </w:r>
      <w:r>
        <w:t xml:space="preserve"> </w:t>
      </w:r>
      <w:r>
        <w:rPr>
          <w:rFonts w:hint="eastAsia"/>
        </w:rPr>
        <w:t>如为要约收购，则填写发出正式要约的时间。</w:t>
      </w:r>
    </w:p>
  </w:endnote>
  <w:endnote w:id="27">
    <w:p w:rsidR="00A07169" w:rsidRPr="002E1A7B" w:rsidRDefault="00A07169" w:rsidP="00A07169">
      <w:pPr>
        <w:pStyle w:val="a3"/>
      </w:pPr>
      <w:r>
        <w:rPr>
          <w:rStyle w:val="a4"/>
        </w:rPr>
        <w:endnoteRef/>
      </w:r>
      <w:r>
        <w:t xml:space="preserve"> </w:t>
      </w:r>
      <w:r>
        <w:rPr>
          <w:rFonts w:hint="eastAsia"/>
        </w:rPr>
        <w:t>如为要约收购，则填写要约方的名称。</w:t>
      </w:r>
    </w:p>
  </w:endnote>
  <w:endnote w:id="28">
    <w:p w:rsidR="00A07169" w:rsidRPr="00077E36" w:rsidRDefault="00A07169" w:rsidP="00A07169">
      <w:pPr>
        <w:pStyle w:val="a3"/>
      </w:pPr>
      <w:r>
        <w:rPr>
          <w:rStyle w:val="a4"/>
        </w:rPr>
        <w:endnoteRef/>
      </w:r>
      <w:r>
        <w:rPr>
          <w:rFonts w:hint="eastAsia"/>
        </w:rPr>
        <w:t xml:space="preserve"> </w:t>
      </w:r>
      <w:r>
        <w:rPr>
          <w:rFonts w:hint="eastAsia"/>
        </w:rPr>
        <w:t>请同时提供目标公司</w:t>
      </w:r>
      <w:r>
        <w:rPr>
          <w:rFonts w:hint="eastAsia"/>
        </w:rPr>
        <w:t>/</w:t>
      </w:r>
      <w:r>
        <w:rPr>
          <w:rFonts w:hint="eastAsia"/>
        </w:rPr>
        <w:t>合营企业经签署的股东协议、章程（如有），以及交易各方之间及与目标公司</w:t>
      </w:r>
      <w:r>
        <w:rPr>
          <w:rFonts w:hint="eastAsia"/>
        </w:rPr>
        <w:t>/</w:t>
      </w:r>
      <w:r>
        <w:rPr>
          <w:rFonts w:hint="eastAsia"/>
        </w:rPr>
        <w:t>合营企业间的非竞争协议或条款等（如有）。如为要约收购，则提供要约文件。</w:t>
      </w:r>
    </w:p>
  </w:endnote>
  <w:endnote w:id="29">
    <w:p w:rsidR="00A07169" w:rsidRPr="00317D8F" w:rsidRDefault="00A07169" w:rsidP="00A07169">
      <w:pPr>
        <w:pStyle w:val="a3"/>
      </w:pPr>
      <w:r>
        <w:rPr>
          <w:rStyle w:val="a4"/>
        </w:rPr>
        <w:endnoteRef/>
      </w:r>
      <w:r>
        <w:t xml:space="preserve"> </w:t>
      </w:r>
      <w:r>
        <w:rPr>
          <w:rFonts w:hint="eastAsia"/>
        </w:rPr>
        <w:t>请提供交易总价值，包括现金、股权、资产和其他对价。以非现金作为对价的，请提供其评估价值。以其他币种计价的，请列明币种、汇率并转换为人民币。</w:t>
      </w:r>
    </w:p>
  </w:endnote>
  <w:endnote w:id="30">
    <w:p w:rsidR="00A07169" w:rsidRPr="00375776" w:rsidRDefault="00A07169" w:rsidP="00A07169">
      <w:pPr>
        <w:pStyle w:val="a3"/>
      </w:pPr>
      <w:r>
        <w:rPr>
          <w:rStyle w:val="a4"/>
        </w:rPr>
        <w:endnoteRef/>
      </w:r>
      <w:r>
        <w:t xml:space="preserve"> </w:t>
      </w:r>
      <w:r>
        <w:rPr>
          <w:rFonts w:hint="eastAsia"/>
        </w:rPr>
        <w:t>请描述交易，包括交易架构、交易各方的名称、交易标的和交易各方的对价、交易各关键步骤及时间点、交易进展情况和预计完成时间等。</w:t>
      </w:r>
    </w:p>
  </w:endnote>
  <w:endnote w:id="31">
    <w:p w:rsidR="00A07169" w:rsidRPr="001F67B6" w:rsidRDefault="00A07169" w:rsidP="00A07169">
      <w:pPr>
        <w:pStyle w:val="a3"/>
      </w:pPr>
      <w:r>
        <w:rPr>
          <w:rStyle w:val="a4"/>
        </w:rPr>
        <w:endnoteRef/>
      </w:r>
      <w:r>
        <w:t xml:space="preserve"> </w:t>
      </w:r>
      <w:r>
        <w:rPr>
          <w:rFonts w:hint="eastAsia"/>
        </w:rPr>
        <w:t>请对交易前后的股权结构进行描述，并对交易前后的控制权结构、控制权变化进行说明并分析。并请以附件的形式提供交易前后的股权结构图。</w:t>
      </w:r>
    </w:p>
  </w:endnote>
  <w:endnote w:id="32">
    <w:p w:rsidR="00A07169" w:rsidRDefault="00A07169" w:rsidP="00A07169">
      <w:pPr>
        <w:pStyle w:val="a3"/>
      </w:pPr>
      <w:r>
        <w:rPr>
          <w:rStyle w:val="a4"/>
        </w:rPr>
        <w:endnoteRef/>
      </w:r>
      <w:r>
        <w:t xml:space="preserve"> </w:t>
      </w:r>
      <w:r>
        <w:rPr>
          <w:rFonts w:hint="eastAsia"/>
        </w:rPr>
        <w:t>如果交易导致形成合营企业（包括新设合营企业及在既存企业基础上通过交易形成合营企业），请填写此项。</w:t>
      </w:r>
    </w:p>
  </w:endnote>
  <w:endnote w:id="33">
    <w:p w:rsidR="00A07169" w:rsidRPr="00A12CED" w:rsidRDefault="00A07169" w:rsidP="00A07169">
      <w:pPr>
        <w:pStyle w:val="a3"/>
      </w:pPr>
      <w:r>
        <w:rPr>
          <w:rStyle w:val="a4"/>
        </w:rPr>
        <w:endnoteRef/>
      </w:r>
      <w:r>
        <w:rPr>
          <w:rFonts w:hint="eastAsia"/>
        </w:rPr>
        <w:t xml:space="preserve"> </w:t>
      </w:r>
      <w:r w:rsidRPr="00A12CED">
        <w:rPr>
          <w:rFonts w:hint="eastAsia"/>
        </w:rPr>
        <w:t>如为新设合营企业，在此填写拟使用的名称。</w:t>
      </w:r>
    </w:p>
  </w:endnote>
  <w:endnote w:id="34">
    <w:p w:rsidR="00A07169" w:rsidRPr="009A0F3F" w:rsidRDefault="00A07169" w:rsidP="00A07169">
      <w:pPr>
        <w:pStyle w:val="a3"/>
      </w:pPr>
      <w:r>
        <w:rPr>
          <w:rStyle w:val="a4"/>
        </w:rPr>
        <w:endnoteRef/>
      </w:r>
      <w:r>
        <w:rPr>
          <w:rFonts w:hint="eastAsia"/>
        </w:rPr>
        <w:t xml:space="preserve"> </w:t>
      </w:r>
      <w:r>
        <w:rPr>
          <w:rFonts w:hint="eastAsia"/>
        </w:rPr>
        <w:t>请详细说明各合营方投入或承诺的投资资本</w:t>
      </w:r>
      <w:r w:rsidRPr="009A0F3F">
        <w:rPr>
          <w:rFonts w:hint="eastAsia"/>
        </w:rPr>
        <w:t>。</w:t>
      </w:r>
      <w:r>
        <w:rPr>
          <w:rFonts w:hint="eastAsia"/>
        </w:rPr>
        <w:t>如涉及投入资产和业务，请说明其具体范围、内容、价值和上一会计年度的营业额，并说明集中后合营各方是否将继续从事上述业务。涉及不同合营方的，请分别列明。</w:t>
      </w:r>
    </w:p>
  </w:endnote>
  <w:endnote w:id="35">
    <w:p w:rsidR="00A07169" w:rsidRPr="009A0F3F" w:rsidRDefault="00A07169" w:rsidP="00A07169">
      <w:pPr>
        <w:pStyle w:val="a3"/>
      </w:pPr>
      <w:r w:rsidRPr="009A0F3F">
        <w:rPr>
          <w:rStyle w:val="a4"/>
        </w:rPr>
        <w:endnoteRef/>
      </w:r>
      <w:r w:rsidRPr="009A0F3F">
        <w:t xml:space="preserve"> </w:t>
      </w:r>
      <w:r w:rsidRPr="009A0F3F">
        <w:rPr>
          <w:rFonts w:hint="eastAsia"/>
        </w:rPr>
        <w:t>请填写中国国家统计局</w:t>
      </w:r>
      <w:r>
        <w:rPr>
          <w:rFonts w:hint="eastAsia"/>
        </w:rPr>
        <w:t>公布的</w:t>
      </w:r>
      <w:r w:rsidRPr="009A0F3F">
        <w:rPr>
          <w:rFonts w:hint="eastAsia"/>
        </w:rPr>
        <w:t>产品所属最细分类的代码。网址：</w:t>
      </w:r>
      <w:hyperlink r:id="rId1" w:history="1">
        <w:r w:rsidRPr="009A0F3F">
          <w:rPr>
            <w:rStyle w:val="a5"/>
            <w:rFonts w:hint="eastAsia"/>
          </w:rPr>
          <w:t>www.stats.gov.cn/tjbz/tjycpflml</w:t>
        </w:r>
      </w:hyperlink>
      <w:r w:rsidRPr="009A0F3F">
        <w:rPr>
          <w:rFonts w:hint="eastAsia"/>
        </w:rPr>
        <w:t>。</w:t>
      </w:r>
    </w:p>
  </w:endnote>
  <w:endnote w:id="36">
    <w:p w:rsidR="00A07169" w:rsidRPr="003F23A2" w:rsidRDefault="00A07169" w:rsidP="00A07169">
      <w:pPr>
        <w:pStyle w:val="a3"/>
      </w:pPr>
      <w:r>
        <w:rPr>
          <w:rStyle w:val="a4"/>
        </w:rPr>
        <w:endnoteRef/>
      </w:r>
      <w:r>
        <w:t xml:space="preserve"> </w:t>
      </w:r>
      <w:r w:rsidRPr="003F23A2">
        <w:rPr>
          <w:rFonts w:hint="eastAsia"/>
        </w:rPr>
        <w:t>请描述相关产品或服务并简介经营者从事相关业务情况，包括具体经营主体、客户范围和业务模式等。请按中国国家统计局产品分类代码逐项填写，不同经营者分别填写。</w:t>
      </w:r>
    </w:p>
  </w:endnote>
  <w:endnote w:id="37">
    <w:p w:rsidR="00A07169" w:rsidRPr="003F23A2" w:rsidRDefault="00A07169" w:rsidP="00A07169">
      <w:pPr>
        <w:pStyle w:val="a3"/>
      </w:pPr>
      <w:r w:rsidRPr="003F23A2">
        <w:rPr>
          <w:rStyle w:val="a4"/>
        </w:rPr>
        <w:endnoteRef/>
      </w:r>
      <w:r w:rsidRPr="003F23A2">
        <w:t xml:space="preserve"> </w:t>
      </w:r>
      <w:r w:rsidRPr="003F23A2">
        <w:rPr>
          <w:rFonts w:hint="eastAsia"/>
        </w:rPr>
        <w:t>请注明从事相关业务的参与集中的经营者。</w:t>
      </w:r>
    </w:p>
  </w:endnote>
  <w:endnote w:id="38">
    <w:p w:rsidR="00A07169" w:rsidRPr="009A0F3F" w:rsidRDefault="00A07169" w:rsidP="00A07169">
      <w:pPr>
        <w:pStyle w:val="a3"/>
      </w:pPr>
      <w:r w:rsidRPr="003F23A2">
        <w:rPr>
          <w:rStyle w:val="a4"/>
        </w:rPr>
        <w:endnoteRef/>
      </w:r>
      <w:r w:rsidRPr="003F23A2">
        <w:t xml:space="preserve"> </w:t>
      </w:r>
      <w:r w:rsidRPr="003F23A2">
        <w:rPr>
          <w:rFonts w:hint="eastAsia"/>
        </w:rPr>
        <w:t>指具有互补性，或者具有相同客户群和相同最终用途的一系列产品。</w:t>
      </w:r>
    </w:p>
  </w:endnote>
  <w:endnote w:id="39">
    <w:p w:rsidR="00A07169" w:rsidRPr="001B6FA5" w:rsidRDefault="00A07169" w:rsidP="00A07169">
      <w:pPr>
        <w:pStyle w:val="a3"/>
      </w:pPr>
      <w:r w:rsidRPr="009A0F3F">
        <w:rPr>
          <w:rStyle w:val="a4"/>
        </w:rPr>
        <w:endnoteRef/>
      </w:r>
      <w:r w:rsidRPr="009A0F3F">
        <w:t xml:space="preserve"> </w:t>
      </w:r>
      <w:r w:rsidRPr="009A0F3F">
        <w:rPr>
          <w:rFonts w:hint="eastAsia"/>
        </w:rPr>
        <w:t>请按照《国务院反垄断委员会关于相关市场界定的指南》的规定，从需</w:t>
      </w:r>
      <w:r>
        <w:rPr>
          <w:rFonts w:hint="eastAsia"/>
        </w:rPr>
        <w:t>求替代和供给替代两个方面界定相关产品市场和地域市场，并说明详细理由（请尽量以数据和事实作为支持，并注明所引用数据和事实的来源，如数据系申报人估算，请注明计算的方法和依据）。</w:t>
      </w:r>
    </w:p>
  </w:endnote>
  <w:endnote w:id="40">
    <w:p w:rsidR="00A07169" w:rsidRDefault="00A07169" w:rsidP="00A07169">
      <w:pPr>
        <w:pStyle w:val="a3"/>
      </w:pPr>
      <w:r>
        <w:rPr>
          <w:rStyle w:val="a4"/>
        </w:rPr>
        <w:endnoteRef/>
      </w:r>
      <w:r>
        <w:rPr>
          <w:rFonts w:hint="eastAsia"/>
        </w:rPr>
        <w:t xml:space="preserve"> </w:t>
      </w:r>
      <w:r>
        <w:rPr>
          <w:rFonts w:hint="eastAsia"/>
        </w:rPr>
        <w:t>包括但不限于：根据销售量和销售额计算的市场总体规模，市场发展现状，集中各方及主要竞争对手的销售额、销售量、市场份额，交易前后的</w:t>
      </w:r>
      <w:r>
        <w:rPr>
          <w:rFonts w:hint="eastAsia"/>
        </w:rPr>
        <w:t>HHI/CRn</w:t>
      </w:r>
      <w:r>
        <w:rPr>
          <w:rFonts w:hint="eastAsia"/>
        </w:rPr>
        <w:t>指数及二者的差额（即交易后</w:t>
      </w:r>
      <w:r>
        <w:rPr>
          <w:rFonts w:hint="eastAsia"/>
        </w:rPr>
        <w:t>HHI/CRn</w:t>
      </w:r>
      <w:r>
        <w:rPr>
          <w:rFonts w:hint="eastAsia"/>
        </w:rPr>
        <w:t>指数的增量）。并请说明集中对市场结构、行业发展、竞争者、上下游经营者、消费者、技术进步、经济发展和公共利益的影响。</w:t>
      </w:r>
      <w:r w:rsidRPr="002E4D27">
        <w:rPr>
          <w:rFonts w:hint="eastAsia"/>
        </w:rPr>
        <w:t>如申报人无法提供</w:t>
      </w:r>
      <w:r w:rsidRPr="002E4D27">
        <w:rPr>
          <w:rFonts w:hint="eastAsia"/>
        </w:rPr>
        <w:t>HHI</w:t>
      </w:r>
      <w:r w:rsidRPr="002E4D27">
        <w:rPr>
          <w:rFonts w:hint="eastAsia"/>
        </w:rPr>
        <w:t>指数，请说明理由。</w:t>
      </w:r>
      <w:r>
        <w:rPr>
          <w:rFonts w:hint="eastAsia"/>
        </w:rPr>
        <w:t>请注明每一项数据的来源、计算方法和依据，以附件形式提供能够证明数据来源的文件，并在本栏中注明附件的编号。</w:t>
      </w:r>
    </w:p>
  </w:endnote>
  <w:endnote w:id="41">
    <w:p w:rsidR="00A07169" w:rsidRDefault="00A07169" w:rsidP="00A07169">
      <w:pPr>
        <w:pStyle w:val="a3"/>
      </w:pPr>
      <w:r>
        <w:rPr>
          <w:rStyle w:val="a4"/>
        </w:rPr>
        <w:endnoteRef/>
      </w:r>
      <w:r>
        <w:t xml:space="preserve"> </w:t>
      </w:r>
      <w:r>
        <w:rPr>
          <w:rFonts w:hint="eastAsia"/>
        </w:rPr>
        <w:t>请以表格形式提供。包括名称、联系人、联系方式（地址、电话、传真），如主要竞争者为外国企业，请同时提供其中国分支机构的联系方式（如有）。</w:t>
      </w:r>
    </w:p>
  </w:endnote>
  <w:endnote w:id="42">
    <w:p w:rsidR="00A07169" w:rsidRPr="00655E35" w:rsidRDefault="00A07169" w:rsidP="00A07169">
      <w:pPr>
        <w:pStyle w:val="a3"/>
      </w:pPr>
      <w:r>
        <w:rPr>
          <w:rStyle w:val="a4"/>
        </w:rPr>
        <w:endnoteRef/>
      </w:r>
      <w:r>
        <w:t xml:space="preserve"> </w:t>
      </w:r>
      <w:r>
        <w:rPr>
          <w:rFonts w:hint="eastAsia"/>
        </w:rPr>
        <w:t>请就本交易涉及的每一相关市场，以表格的形式分别提供集中各方主要供应商（通常指前五家主要供应商）的信息，包括</w:t>
      </w:r>
      <w:r w:rsidRPr="00655E35">
        <w:rPr>
          <w:rFonts w:hint="eastAsia"/>
        </w:rPr>
        <w:t>排名</w:t>
      </w:r>
      <w:r>
        <w:rPr>
          <w:rFonts w:hint="eastAsia"/>
        </w:rPr>
        <w:t>、供应商</w:t>
      </w:r>
      <w:r w:rsidRPr="00655E35">
        <w:rPr>
          <w:rFonts w:hint="eastAsia"/>
        </w:rPr>
        <w:t>名称</w:t>
      </w:r>
      <w:r>
        <w:rPr>
          <w:rFonts w:hint="eastAsia"/>
        </w:rPr>
        <w:t>、采购的产品种类和名称、</w:t>
      </w:r>
      <w:r w:rsidRPr="00655E35">
        <w:rPr>
          <w:rFonts w:hint="eastAsia"/>
        </w:rPr>
        <w:t>采购数量</w:t>
      </w:r>
      <w:r>
        <w:rPr>
          <w:rFonts w:hint="eastAsia"/>
        </w:rPr>
        <w:t>、</w:t>
      </w:r>
      <w:r w:rsidRPr="00655E35">
        <w:rPr>
          <w:rFonts w:hint="eastAsia"/>
        </w:rPr>
        <w:t>采购数量占比</w:t>
      </w:r>
      <w:r>
        <w:rPr>
          <w:rFonts w:hint="eastAsia"/>
        </w:rPr>
        <w:t>、</w:t>
      </w:r>
      <w:r w:rsidRPr="00655E35">
        <w:rPr>
          <w:rFonts w:hint="eastAsia"/>
        </w:rPr>
        <w:t>采购金额</w:t>
      </w:r>
      <w:r>
        <w:rPr>
          <w:rFonts w:hint="eastAsia"/>
        </w:rPr>
        <w:t>、</w:t>
      </w:r>
      <w:r w:rsidRPr="00655E35">
        <w:rPr>
          <w:rFonts w:hint="eastAsia"/>
        </w:rPr>
        <w:t>采购金额占比</w:t>
      </w:r>
      <w:r>
        <w:rPr>
          <w:rFonts w:hint="eastAsia"/>
        </w:rPr>
        <w:t>、</w:t>
      </w:r>
      <w:r w:rsidRPr="00655E35">
        <w:rPr>
          <w:rFonts w:hint="eastAsia"/>
        </w:rPr>
        <w:t>联系人</w:t>
      </w:r>
      <w:r>
        <w:rPr>
          <w:rFonts w:hint="eastAsia"/>
        </w:rPr>
        <w:t>、</w:t>
      </w:r>
      <w:r w:rsidRPr="00655E35">
        <w:rPr>
          <w:rFonts w:hint="eastAsia"/>
        </w:rPr>
        <w:t>联系方式</w:t>
      </w:r>
      <w:r>
        <w:rPr>
          <w:rFonts w:hint="eastAsia"/>
        </w:rPr>
        <w:t>等。</w:t>
      </w:r>
      <w:r w:rsidRPr="00EA5B83">
        <w:rPr>
          <w:rFonts w:hint="eastAsia"/>
        </w:rPr>
        <w:t>请提供独立供应商（即与该经营者没有关联关系的供应商）的</w:t>
      </w:r>
      <w:r>
        <w:rPr>
          <w:rFonts w:hint="eastAsia"/>
        </w:rPr>
        <w:t>上述信息。</w:t>
      </w:r>
    </w:p>
  </w:endnote>
  <w:endnote w:id="43">
    <w:p w:rsidR="00A07169" w:rsidRPr="009C5BF6" w:rsidRDefault="00A07169" w:rsidP="00A07169">
      <w:pPr>
        <w:pStyle w:val="a3"/>
      </w:pPr>
      <w:r>
        <w:rPr>
          <w:rStyle w:val="a4"/>
        </w:rPr>
        <w:endnoteRef/>
      </w:r>
      <w:r>
        <w:rPr>
          <w:rFonts w:hint="eastAsia"/>
        </w:rPr>
        <w:t xml:space="preserve"> </w:t>
      </w:r>
      <w:r>
        <w:rPr>
          <w:rFonts w:hint="eastAsia"/>
        </w:rPr>
        <w:t>请就本交易涉及的每一相关市场，以表格的形式分别提供集中各方主要客户（通常指前五家主要客户）的信息，包括</w:t>
      </w:r>
      <w:r w:rsidRPr="00655E35">
        <w:rPr>
          <w:rFonts w:hint="eastAsia"/>
        </w:rPr>
        <w:t>排名</w:t>
      </w:r>
      <w:r>
        <w:rPr>
          <w:rFonts w:hint="eastAsia"/>
        </w:rPr>
        <w:t>、客户</w:t>
      </w:r>
      <w:r w:rsidRPr="00655E35">
        <w:rPr>
          <w:rFonts w:hint="eastAsia"/>
        </w:rPr>
        <w:t>名称</w:t>
      </w:r>
      <w:r>
        <w:rPr>
          <w:rFonts w:hint="eastAsia"/>
        </w:rPr>
        <w:t>、销售</w:t>
      </w:r>
      <w:r w:rsidRPr="00655E35">
        <w:rPr>
          <w:rFonts w:hint="eastAsia"/>
        </w:rPr>
        <w:t>数量</w:t>
      </w:r>
      <w:r>
        <w:rPr>
          <w:rFonts w:hint="eastAsia"/>
        </w:rPr>
        <w:t>、销售</w:t>
      </w:r>
      <w:r w:rsidRPr="00655E35">
        <w:rPr>
          <w:rFonts w:hint="eastAsia"/>
        </w:rPr>
        <w:t>数量占比</w:t>
      </w:r>
      <w:r>
        <w:rPr>
          <w:rFonts w:hint="eastAsia"/>
        </w:rPr>
        <w:t>、销售</w:t>
      </w:r>
      <w:r w:rsidRPr="00655E35">
        <w:rPr>
          <w:rFonts w:hint="eastAsia"/>
        </w:rPr>
        <w:t>金额</w:t>
      </w:r>
      <w:r>
        <w:rPr>
          <w:rFonts w:hint="eastAsia"/>
        </w:rPr>
        <w:t>、销售</w:t>
      </w:r>
      <w:r w:rsidRPr="00655E35">
        <w:rPr>
          <w:rFonts w:hint="eastAsia"/>
        </w:rPr>
        <w:t>金额占比</w:t>
      </w:r>
      <w:r>
        <w:rPr>
          <w:rFonts w:hint="eastAsia"/>
        </w:rPr>
        <w:t>、</w:t>
      </w:r>
      <w:r w:rsidRPr="00655E35">
        <w:rPr>
          <w:rFonts w:hint="eastAsia"/>
        </w:rPr>
        <w:t>联系人</w:t>
      </w:r>
      <w:r>
        <w:rPr>
          <w:rFonts w:hint="eastAsia"/>
        </w:rPr>
        <w:t>、</w:t>
      </w:r>
      <w:r w:rsidRPr="00655E35">
        <w:rPr>
          <w:rFonts w:hint="eastAsia"/>
        </w:rPr>
        <w:t>联系方式</w:t>
      </w:r>
      <w:r>
        <w:rPr>
          <w:rFonts w:hint="eastAsia"/>
        </w:rPr>
        <w:t>等。</w:t>
      </w:r>
      <w:r w:rsidRPr="00EA5B83">
        <w:rPr>
          <w:rFonts w:hint="eastAsia"/>
        </w:rPr>
        <w:t>请提供独立</w:t>
      </w:r>
      <w:r>
        <w:rPr>
          <w:rFonts w:hint="eastAsia"/>
        </w:rPr>
        <w:t>客户</w:t>
      </w:r>
      <w:r w:rsidRPr="00EA5B83">
        <w:rPr>
          <w:rFonts w:hint="eastAsia"/>
        </w:rPr>
        <w:t>（即与该经营者没有关联关系的</w:t>
      </w:r>
      <w:r>
        <w:rPr>
          <w:rFonts w:hint="eastAsia"/>
        </w:rPr>
        <w:t>客户</w:t>
      </w:r>
      <w:r w:rsidRPr="00EA5B83">
        <w:rPr>
          <w:rFonts w:hint="eastAsia"/>
        </w:rPr>
        <w:t>）的</w:t>
      </w:r>
      <w:r>
        <w:rPr>
          <w:rFonts w:hint="eastAsia"/>
        </w:rPr>
        <w:t>上述信息。</w:t>
      </w:r>
    </w:p>
  </w:endnote>
  <w:endnote w:id="44">
    <w:p w:rsidR="00A07169" w:rsidRDefault="00A07169" w:rsidP="00A07169">
      <w:pPr>
        <w:pStyle w:val="a3"/>
      </w:pPr>
      <w:r>
        <w:rPr>
          <w:rStyle w:val="a4"/>
        </w:rPr>
        <w:endnoteRef/>
      </w:r>
      <w:r>
        <w:t xml:space="preserve"> </w:t>
      </w:r>
      <w:r>
        <w:rPr>
          <w:rFonts w:hint="eastAsia"/>
        </w:rPr>
        <w:t>请说明过去</w:t>
      </w:r>
      <w:r w:rsidRPr="00D8150D">
        <w:rPr>
          <w:rFonts w:hint="eastAsia"/>
        </w:rPr>
        <w:t>五年</w:t>
      </w:r>
      <w:r>
        <w:rPr>
          <w:rFonts w:hint="eastAsia"/>
        </w:rPr>
        <w:t>中是否有经营者明显已经进入了相关市场。如有，请提供在此期间内进入市场的经营者名称、进入时间、市场份额、联系人及联系方式。如没有，请分析原因。如集中的任何一方在此期间内进入相关市场，请分析其遇到的市场壁垒。如五年以上或不到五年为更有意义的时间区间，可采用并说明理由。</w:t>
      </w:r>
    </w:p>
  </w:endnote>
  <w:endnote w:id="45">
    <w:p w:rsidR="00A07169" w:rsidRDefault="00A07169" w:rsidP="00A07169">
      <w:pPr>
        <w:pStyle w:val="a3"/>
      </w:pPr>
      <w:r>
        <w:rPr>
          <w:rStyle w:val="a4"/>
        </w:rPr>
        <w:endnoteRef/>
      </w:r>
      <w:r>
        <w:t xml:space="preserve"> </w:t>
      </w:r>
      <w:r>
        <w:rPr>
          <w:rFonts w:hint="eastAsia"/>
        </w:rPr>
        <w:t>请说明是否存在可能进入相关市场的潜在进入者。如有，请提供潜在进入者的名称、联系人、联系方式，并分析可能的进入时间，说明可能发生此种进入的理由。</w:t>
      </w:r>
    </w:p>
  </w:endnote>
  <w:endnote w:id="46">
    <w:p w:rsidR="00A07169" w:rsidRDefault="00A07169" w:rsidP="00A07169">
      <w:pPr>
        <w:pStyle w:val="a3"/>
      </w:pPr>
      <w:r>
        <w:rPr>
          <w:rStyle w:val="a4"/>
        </w:rPr>
        <w:endnoteRef/>
      </w:r>
      <w:r>
        <w:t xml:space="preserve"> </w:t>
      </w:r>
      <w:r>
        <w:rPr>
          <w:rFonts w:hint="eastAsia"/>
        </w:rPr>
        <w:t>包括但不限于研发、生产、建立经销系统、推销、广告宣传、服务等所需的时间和费用成本。</w:t>
      </w:r>
    </w:p>
  </w:endnote>
  <w:endnote w:id="47">
    <w:p w:rsidR="00A07169" w:rsidRPr="003244E6" w:rsidRDefault="00A07169" w:rsidP="00A07169">
      <w:pPr>
        <w:pStyle w:val="a3"/>
      </w:pPr>
      <w:r w:rsidRPr="00273D62">
        <w:rPr>
          <w:rStyle w:val="a4"/>
        </w:rPr>
        <w:endnoteRef/>
      </w:r>
      <w:r>
        <w:rPr>
          <w:rFonts w:hint="eastAsia"/>
        </w:rPr>
        <w:t xml:space="preserve"> </w:t>
      </w:r>
      <w:r w:rsidRPr="00EA5B83">
        <w:rPr>
          <w:rFonts w:hint="eastAsia"/>
        </w:rPr>
        <w:t>请提供参与集中的经营者在相关市场内参与的主要横向或纵向合作协议，</w:t>
      </w:r>
      <w:r w:rsidRPr="00EA5B83">
        <w:rPr>
          <w:rFonts w:hint="eastAsia"/>
        </w:rPr>
        <w:t xml:space="preserve"> </w:t>
      </w:r>
      <w:r w:rsidRPr="00EA5B83">
        <w:rPr>
          <w:rFonts w:hint="eastAsia"/>
        </w:rPr>
        <w:t>例如研发、许可协议、联合生产、分销、长期供应以及信息交换等方面的协议。并请说明上述协议在全球范围</w:t>
      </w:r>
      <w:r>
        <w:rPr>
          <w:rFonts w:hint="eastAsia"/>
        </w:rPr>
        <w:t>内被调查的情况。并可以以附件形式提供相关的协议文本或证明材料等。</w:t>
      </w:r>
    </w:p>
  </w:endnote>
  <w:endnote w:id="48">
    <w:p w:rsidR="00A07169" w:rsidRPr="00DD1FE9" w:rsidRDefault="00A07169" w:rsidP="00A07169">
      <w:pPr>
        <w:pStyle w:val="a3"/>
      </w:pPr>
      <w:r>
        <w:rPr>
          <w:rStyle w:val="a4"/>
        </w:rPr>
        <w:endnoteRef/>
      </w:r>
      <w:r>
        <w:t xml:space="preserve"> </w:t>
      </w:r>
      <w:r>
        <w:rPr>
          <w:rFonts w:hint="eastAsia"/>
        </w:rPr>
        <w:t>请说明需要经过哪些审批、目前的报批</w:t>
      </w:r>
      <w:r>
        <w:rPr>
          <w:rFonts w:hint="eastAsia"/>
        </w:rPr>
        <w:t>/</w:t>
      </w:r>
      <w:r>
        <w:rPr>
          <w:rFonts w:hint="eastAsia"/>
        </w:rPr>
        <w:t>审批进度，并以附件形式提供相关部门的审批意见（如有）。</w:t>
      </w:r>
    </w:p>
  </w:endnote>
  <w:endnote w:id="49">
    <w:p w:rsidR="00A07169" w:rsidRDefault="00A07169" w:rsidP="00A07169">
      <w:pPr>
        <w:pStyle w:val="a3"/>
      </w:pPr>
      <w:r>
        <w:rPr>
          <w:rStyle w:val="a4"/>
        </w:rPr>
        <w:endnoteRef/>
      </w:r>
      <w:r>
        <w:t xml:space="preserve"> </w:t>
      </w:r>
      <w:r>
        <w:rPr>
          <w:rFonts w:hint="eastAsia"/>
        </w:rPr>
        <w:t>请介绍有关方面（包括但不限于主管部门、地方政府、行业协会、竞争者、上游企业、客户、媒体、公众等）对本项交易的意见。</w:t>
      </w:r>
    </w:p>
  </w:endnote>
  <w:endnote w:id="50">
    <w:p w:rsidR="00A07169" w:rsidRDefault="00A07169" w:rsidP="00A07169">
      <w:pPr>
        <w:pStyle w:val="a3"/>
      </w:pPr>
      <w:r>
        <w:rPr>
          <w:rStyle w:val="a4"/>
        </w:rPr>
        <w:endnoteRef/>
      </w:r>
      <w:r>
        <w:t xml:space="preserve"> </w:t>
      </w:r>
      <w:r>
        <w:rPr>
          <w:rFonts w:hint="eastAsia"/>
        </w:rPr>
        <w:t>请说明本项交易是否符合中国法律、法规、规章及相关规定、政策。并请确认集中</w:t>
      </w:r>
      <w:r>
        <w:rPr>
          <w:rFonts w:ascii="宋体" w:hAnsi="宋体" w:cs="宋体" w:hint="eastAsia"/>
          <w:kern w:val="0"/>
          <w:szCs w:val="21"/>
        </w:rPr>
        <w:t>各方及其关联企业在中国是否</w:t>
      </w:r>
      <w:r w:rsidRPr="006D2BAD">
        <w:rPr>
          <w:rFonts w:ascii="宋体" w:hAnsi="宋体" w:cs="宋体" w:hint="eastAsia"/>
          <w:kern w:val="0"/>
          <w:szCs w:val="21"/>
        </w:rPr>
        <w:t>存在既往的涉及实体设立、经营管理、外资审批和行业准入监管等方面的未决问题和合规性问题。</w:t>
      </w:r>
    </w:p>
  </w:endnote>
  <w:endnote w:id="51">
    <w:p w:rsidR="00A07169" w:rsidRDefault="00A07169" w:rsidP="00A07169">
      <w:pPr>
        <w:pStyle w:val="a3"/>
      </w:pPr>
      <w:r>
        <w:rPr>
          <w:rStyle w:val="a4"/>
        </w:rPr>
        <w:endnoteRef/>
      </w:r>
      <w:r>
        <w:rPr>
          <w:rFonts w:hint="eastAsia"/>
        </w:rPr>
        <w:t xml:space="preserve"> </w:t>
      </w:r>
      <w:r>
        <w:rPr>
          <w:rFonts w:hint="eastAsia"/>
        </w:rPr>
        <w:t>另有承诺或声明的，可以附件形式提供。</w:t>
      </w:r>
      <w:r w:rsidRPr="00A17679">
        <w:rPr>
          <w:rFonts w:hint="eastAsia"/>
        </w:rPr>
        <w:t>如申报人以附件形式另行提供承诺函，其承诺的范围和强度实质上不应弱于第</w:t>
      </w:r>
      <w:r w:rsidRPr="00A17679">
        <w:rPr>
          <w:rFonts w:hint="eastAsia"/>
        </w:rPr>
        <w:t>19</w:t>
      </w:r>
      <w:r w:rsidRPr="00A17679">
        <w:rPr>
          <w:rFonts w:hint="eastAsia"/>
        </w:rPr>
        <w:t>项的</w:t>
      </w:r>
      <w:r>
        <w:rPr>
          <w:rFonts w:hint="eastAsia"/>
        </w:rPr>
        <w:t>申报人</w:t>
      </w:r>
      <w:r w:rsidRPr="00A17679">
        <w:rPr>
          <w:rFonts w:hint="eastAsia"/>
        </w:rPr>
        <w:t>承诺格式文本。</w:t>
      </w: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Default="00A07169" w:rsidP="00A07169">
      <w:pPr>
        <w:pStyle w:val="a3"/>
      </w:pPr>
    </w:p>
    <w:p w:rsidR="00A07169" w:rsidRPr="00554038" w:rsidRDefault="00A07169" w:rsidP="00A07169">
      <w:pPr>
        <w:pStyle w:val="a3"/>
      </w:pP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383" w:rsidRDefault="005B5383" w:rsidP="00A07169">
      <w:r>
        <w:separator/>
      </w:r>
    </w:p>
  </w:footnote>
  <w:footnote w:type="continuationSeparator" w:id="1">
    <w:p w:rsidR="005B5383" w:rsidRDefault="005B5383" w:rsidP="00A071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3D6A"/>
    <w:multiLevelType w:val="hybridMultilevel"/>
    <w:tmpl w:val="8006C3B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169"/>
    <w:rsid w:val="00037065"/>
    <w:rsid w:val="00043FAB"/>
    <w:rsid w:val="000D7EBA"/>
    <w:rsid w:val="001164CD"/>
    <w:rsid w:val="00155717"/>
    <w:rsid w:val="003C0AEB"/>
    <w:rsid w:val="004F7688"/>
    <w:rsid w:val="005B5383"/>
    <w:rsid w:val="006467D8"/>
    <w:rsid w:val="006A531B"/>
    <w:rsid w:val="006F7693"/>
    <w:rsid w:val="00710140"/>
    <w:rsid w:val="00723C37"/>
    <w:rsid w:val="007F2275"/>
    <w:rsid w:val="00915F0F"/>
    <w:rsid w:val="009532DF"/>
    <w:rsid w:val="00997019"/>
    <w:rsid w:val="009A5029"/>
    <w:rsid w:val="009D38D5"/>
    <w:rsid w:val="00A07169"/>
    <w:rsid w:val="00A53F26"/>
    <w:rsid w:val="00AA0CC5"/>
    <w:rsid w:val="00B16AFE"/>
    <w:rsid w:val="00B65DD5"/>
    <w:rsid w:val="00B951F8"/>
    <w:rsid w:val="00BD10B6"/>
    <w:rsid w:val="00C07076"/>
    <w:rsid w:val="00D73C72"/>
    <w:rsid w:val="00E0592B"/>
    <w:rsid w:val="00E31738"/>
    <w:rsid w:val="00E86786"/>
    <w:rsid w:val="00ED2F80"/>
    <w:rsid w:val="00F32F8A"/>
    <w:rsid w:val="00F810AA"/>
    <w:rsid w:val="00FB43EC"/>
    <w:rsid w:val="00FB6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rsid w:val="00A07169"/>
    <w:pPr>
      <w:snapToGrid w:val="0"/>
      <w:jc w:val="left"/>
    </w:pPr>
    <w:rPr>
      <w:rFonts w:ascii="Times New Roman" w:eastAsia="宋体" w:hAnsi="Times New Roman" w:cs="Times New Roman"/>
      <w:szCs w:val="24"/>
    </w:rPr>
  </w:style>
  <w:style w:type="character" w:customStyle="1" w:styleId="Char">
    <w:name w:val="尾注文本 Char"/>
    <w:basedOn w:val="a0"/>
    <w:link w:val="a3"/>
    <w:rsid w:val="00A07169"/>
    <w:rPr>
      <w:rFonts w:ascii="Times New Roman" w:eastAsia="宋体" w:hAnsi="Times New Roman" w:cs="Times New Roman"/>
      <w:szCs w:val="24"/>
    </w:rPr>
  </w:style>
  <w:style w:type="character" w:styleId="a4">
    <w:name w:val="endnote reference"/>
    <w:rsid w:val="00A07169"/>
    <w:rPr>
      <w:vertAlign w:val="superscript"/>
    </w:rPr>
  </w:style>
  <w:style w:type="character" w:styleId="a5">
    <w:name w:val="Hyperlink"/>
    <w:rsid w:val="00A07169"/>
    <w:rPr>
      <w:color w:val="0000FF"/>
      <w:u w:val="single"/>
    </w:rPr>
  </w:style>
  <w:style w:type="paragraph" w:styleId="a6">
    <w:name w:val="List Paragraph"/>
    <w:basedOn w:val="a"/>
    <w:uiPriority w:val="34"/>
    <w:qFormat/>
    <w:rsid w:val="00A07169"/>
    <w:pPr>
      <w:ind w:firstLineChars="200" w:firstLine="420"/>
    </w:pPr>
    <w:rPr>
      <w:rFonts w:ascii="Calibri" w:eastAsia="宋体" w:hAnsi="Calibri" w:cs="Times New Roman"/>
    </w:rPr>
  </w:style>
  <w:style w:type="paragraph" w:styleId="a7">
    <w:name w:val="header"/>
    <w:basedOn w:val="a"/>
    <w:link w:val="Char0"/>
    <w:uiPriority w:val="99"/>
    <w:semiHidden/>
    <w:unhideWhenUsed/>
    <w:rsid w:val="00B951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951F8"/>
    <w:rPr>
      <w:sz w:val="18"/>
      <w:szCs w:val="18"/>
    </w:rPr>
  </w:style>
  <w:style w:type="paragraph" w:styleId="a8">
    <w:name w:val="footer"/>
    <w:basedOn w:val="a"/>
    <w:link w:val="Char1"/>
    <w:uiPriority w:val="99"/>
    <w:semiHidden/>
    <w:unhideWhenUsed/>
    <w:rsid w:val="00B951F8"/>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B951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stats.gov.cn/tjbz/tjycpfl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陈媚</dc:creator>
  <cp:lastModifiedBy>蔡峻峰</cp:lastModifiedBy>
  <cp:revision>2</cp:revision>
  <dcterms:created xsi:type="dcterms:W3CDTF">2018-09-29T00:59:00Z</dcterms:created>
  <dcterms:modified xsi:type="dcterms:W3CDTF">2018-09-29T06:07:00Z</dcterms:modified>
</cp:coreProperties>
</file>