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E20C4A"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5FFE412E" w14:textId="77777777" w:rsidR="00726DE1" w:rsidRDefault="00726DE1">
      <w:pPr>
        <w:overflowPunct/>
        <w:topLinePunct w:val="0"/>
        <w:spacing w:line="594" w:lineRule="exact"/>
        <w:ind w:rightChars="560" w:right="1792"/>
      </w:pPr>
    </w:p>
    <w:p w14:paraId="38177ACC" w14:textId="77777777" w:rsidR="00726DE1" w:rsidRDefault="00726DE1">
      <w:pPr>
        <w:overflowPunct/>
        <w:topLinePunct w:val="0"/>
        <w:spacing w:line="594" w:lineRule="exact"/>
        <w:ind w:rightChars="560" w:right="1792"/>
      </w:pPr>
    </w:p>
    <w:p w14:paraId="77CEABF6" w14:textId="77777777" w:rsidR="00726DE1" w:rsidRDefault="00726DE1">
      <w:pPr>
        <w:overflowPunct/>
        <w:topLinePunct w:val="0"/>
        <w:spacing w:line="594" w:lineRule="exact"/>
        <w:ind w:rightChars="560" w:right="1792"/>
      </w:pPr>
    </w:p>
    <w:p w14:paraId="4EA803FD" w14:textId="77777777" w:rsidR="00726DE1" w:rsidRDefault="00726DE1">
      <w:pPr>
        <w:overflowPunct/>
        <w:topLinePunct w:val="0"/>
        <w:spacing w:line="594" w:lineRule="exact"/>
        <w:ind w:rightChars="560" w:right="1792"/>
      </w:pPr>
    </w:p>
    <w:p w14:paraId="1EADD20F" w14:textId="77777777" w:rsidR="00726DE1" w:rsidRDefault="00726DE1">
      <w:pPr>
        <w:overflowPunct/>
        <w:topLinePunct w:val="0"/>
        <w:spacing w:line="594" w:lineRule="exact"/>
        <w:ind w:rightChars="560" w:right="1792"/>
      </w:pPr>
    </w:p>
    <w:p w14:paraId="0D60586D" w14:textId="77777777" w:rsidR="00726DE1" w:rsidRDefault="00726DE1">
      <w:pPr>
        <w:overflowPunct/>
        <w:topLinePunct w:val="0"/>
        <w:spacing w:line="594" w:lineRule="exact"/>
        <w:ind w:rightChars="560" w:right="1792"/>
      </w:pPr>
    </w:p>
    <w:p w14:paraId="442D124F" w14:textId="77777777" w:rsidR="00726DE1" w:rsidRDefault="00726DE1">
      <w:pPr>
        <w:overflowPunct/>
        <w:topLinePunct w:val="0"/>
        <w:spacing w:line="594" w:lineRule="exact"/>
        <w:ind w:rightChars="560" w:right="1792"/>
      </w:pPr>
    </w:p>
    <w:p w14:paraId="102429D5" w14:textId="77777777" w:rsidR="00726DE1" w:rsidRDefault="00726DE1">
      <w:pPr>
        <w:overflowPunct/>
        <w:topLinePunct w:val="0"/>
        <w:spacing w:line="594" w:lineRule="exact"/>
        <w:ind w:rightChars="560" w:right="1792"/>
      </w:pPr>
    </w:p>
    <w:p w14:paraId="56658EA5" w14:textId="77777777" w:rsidR="00726DE1" w:rsidRDefault="00726DE1">
      <w:pPr>
        <w:overflowPunct/>
        <w:topLinePunct w:val="0"/>
        <w:spacing w:line="594" w:lineRule="exact"/>
        <w:ind w:rightChars="560" w:right="1792"/>
      </w:pPr>
    </w:p>
    <w:p w14:paraId="111E279C" w14:textId="77777777" w:rsidR="00726DE1" w:rsidRDefault="00D2084C">
      <w:pPr>
        <w:overflowPunct/>
        <w:topLinePunct w:val="0"/>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国家产业计量测试中心</w:t>
      </w:r>
    </w:p>
    <w:p w14:paraId="4CE25314" w14:textId="77777777" w:rsidR="00726DE1" w:rsidRDefault="00D2084C">
      <w:pPr>
        <w:overflowPunct/>
        <w:topLinePunct w:val="0"/>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评审细则及相关材料</w:t>
      </w:r>
    </w:p>
    <w:p w14:paraId="219A0414" w14:textId="77777777" w:rsidR="00726DE1" w:rsidRDefault="00D2084C">
      <w:pPr>
        <w:overflowPunct/>
        <w:topLinePunct w:val="0"/>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格式</w:t>
      </w:r>
      <w:r>
        <w:rPr>
          <w:rFonts w:ascii="方正小标宋简体" w:eastAsia="方正小标宋简体" w:hAnsi="方正小标宋简体" w:cs="方正小标宋简体" w:hint="eastAsia"/>
          <w:sz w:val="52"/>
          <w:szCs w:val="52"/>
        </w:rPr>
        <w:t>范本</w:t>
      </w:r>
    </w:p>
    <w:p w14:paraId="2C9B36A1"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598B7D47"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5751EEDF"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7D45D84B"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7B87BC0A"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2145C325"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0C5C317F"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47E37A73"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7CDD7925"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577D8BCF"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06695859"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126F0123" w14:textId="77777777" w:rsidR="00726DE1" w:rsidRDefault="00726DE1">
      <w:pPr>
        <w:overflowPunct/>
        <w:topLinePunct w:val="0"/>
        <w:spacing w:line="594" w:lineRule="exact"/>
        <w:jc w:val="center"/>
        <w:rPr>
          <w:rFonts w:ascii="方正小标宋简体" w:eastAsia="方正小标宋简体" w:hAnsi="方正小标宋简体" w:cs="方正小标宋简体"/>
          <w:sz w:val="52"/>
          <w:szCs w:val="52"/>
        </w:rPr>
      </w:pPr>
    </w:p>
    <w:p w14:paraId="478B5509" w14:textId="77777777" w:rsidR="00726DE1" w:rsidRDefault="00D2084C">
      <w:pPr>
        <w:overflowPunct/>
        <w:topLinePunct w:val="0"/>
        <w:spacing w:line="594"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14:paraId="474A1263"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7FB02AD1" w14:textId="77777777" w:rsidR="00726DE1" w:rsidRDefault="00D2084C">
      <w:pPr>
        <w:overflowPunct/>
        <w:topLinePunct w:val="0"/>
        <w:spacing w:line="594" w:lineRule="exact"/>
        <w:ind w:firstLineChars="200" w:firstLine="640"/>
      </w:pPr>
      <w:r>
        <w:rPr>
          <w:rFonts w:hint="eastAsia"/>
        </w:rPr>
        <w:t>1</w:t>
      </w:r>
      <w:r>
        <w:rPr>
          <w:rFonts w:hint="eastAsia"/>
        </w:rPr>
        <w:t>.</w:t>
      </w:r>
      <w:r>
        <w:t>国家产业计量测试中心</w:t>
      </w:r>
      <w:r>
        <w:rPr>
          <w:rFonts w:hint="eastAsia"/>
        </w:rPr>
        <w:t>筹建评审细则</w:t>
      </w:r>
    </w:p>
    <w:p w14:paraId="24677F60" w14:textId="77777777" w:rsidR="00726DE1" w:rsidRDefault="00D2084C">
      <w:pPr>
        <w:overflowPunct/>
        <w:topLinePunct w:val="0"/>
        <w:spacing w:line="594" w:lineRule="exact"/>
        <w:ind w:firstLineChars="200" w:firstLine="640"/>
      </w:pPr>
      <w:r>
        <w:rPr>
          <w:rFonts w:hint="eastAsia"/>
        </w:rPr>
        <w:t>2</w:t>
      </w:r>
      <w:r>
        <w:rPr>
          <w:rFonts w:hint="eastAsia"/>
        </w:rPr>
        <w:t>.</w:t>
      </w:r>
      <w:r>
        <w:t>国家产业计量测试中心</w:t>
      </w:r>
      <w:r>
        <w:rPr>
          <w:rFonts w:hint="eastAsia"/>
        </w:rPr>
        <w:t>验收评审细则</w:t>
      </w:r>
    </w:p>
    <w:p w14:paraId="318E4BA2" w14:textId="77777777" w:rsidR="00726DE1" w:rsidRDefault="00D2084C">
      <w:pPr>
        <w:overflowPunct/>
        <w:topLinePunct w:val="0"/>
        <w:spacing w:line="594" w:lineRule="exact"/>
        <w:ind w:firstLineChars="200" w:firstLine="640"/>
      </w:pPr>
      <w:r>
        <w:rPr>
          <w:rFonts w:hint="eastAsia"/>
        </w:rPr>
        <w:t>3</w:t>
      </w:r>
      <w:r>
        <w:rPr>
          <w:rFonts w:hint="eastAsia"/>
        </w:rPr>
        <w:t>.</w:t>
      </w:r>
      <w:r>
        <w:rPr>
          <w:rFonts w:hint="eastAsia"/>
        </w:rPr>
        <w:t>国家产业计量测试中心申报书</w:t>
      </w:r>
    </w:p>
    <w:p w14:paraId="3AF863D0" w14:textId="77777777" w:rsidR="00726DE1" w:rsidRDefault="00D2084C">
      <w:pPr>
        <w:overflowPunct/>
        <w:topLinePunct w:val="0"/>
        <w:spacing w:line="594" w:lineRule="exact"/>
        <w:ind w:firstLineChars="200" w:firstLine="640"/>
      </w:pPr>
      <w:r>
        <w:rPr>
          <w:rFonts w:hint="eastAsia"/>
        </w:rPr>
        <w:t>4</w:t>
      </w:r>
      <w:r>
        <w:rPr>
          <w:rFonts w:hint="eastAsia"/>
        </w:rPr>
        <w:t>.</w:t>
      </w:r>
      <w:r>
        <w:rPr>
          <w:rFonts w:hint="eastAsia"/>
        </w:rPr>
        <w:t>国家产业计量测试中心筹建任务书</w:t>
      </w:r>
    </w:p>
    <w:p w14:paraId="6619F3DC" w14:textId="77777777" w:rsidR="00726DE1" w:rsidRDefault="00D2084C">
      <w:pPr>
        <w:overflowPunct/>
        <w:topLinePunct w:val="0"/>
        <w:spacing w:line="594" w:lineRule="exact"/>
        <w:ind w:firstLineChars="200" w:firstLine="640"/>
      </w:pPr>
      <w:r>
        <w:rPr>
          <w:rFonts w:hint="eastAsia"/>
        </w:rPr>
        <w:t>5</w:t>
      </w:r>
      <w:r>
        <w:rPr>
          <w:rFonts w:hint="eastAsia"/>
        </w:rPr>
        <w:t>.</w:t>
      </w:r>
      <w:r>
        <w:rPr>
          <w:rFonts w:hint="eastAsia"/>
        </w:rPr>
        <w:t>国家产业计量发展白皮书</w:t>
      </w:r>
    </w:p>
    <w:p w14:paraId="0CAD1BD6" w14:textId="77777777" w:rsidR="00726DE1" w:rsidRDefault="00D2084C">
      <w:pPr>
        <w:overflowPunct/>
        <w:topLinePunct w:val="0"/>
        <w:spacing w:line="594" w:lineRule="exact"/>
        <w:ind w:firstLineChars="200" w:firstLine="640"/>
      </w:pPr>
      <w:r>
        <w:rPr>
          <w:rFonts w:hint="eastAsia"/>
        </w:rPr>
        <w:t>6</w:t>
      </w:r>
      <w:r>
        <w:rPr>
          <w:rFonts w:hint="eastAsia"/>
        </w:rPr>
        <w:t>.</w:t>
      </w:r>
      <w:r>
        <w:rPr>
          <w:rFonts w:hint="eastAsia"/>
        </w:rPr>
        <w:t>国家产业计量测试中心筹建评审报告</w:t>
      </w:r>
    </w:p>
    <w:p w14:paraId="68119D35" w14:textId="77777777" w:rsidR="00726DE1" w:rsidRDefault="00D2084C">
      <w:pPr>
        <w:overflowPunct/>
        <w:topLinePunct w:val="0"/>
        <w:spacing w:line="594" w:lineRule="exact"/>
        <w:ind w:firstLineChars="200" w:firstLine="640"/>
      </w:pPr>
      <w:r>
        <w:rPr>
          <w:rFonts w:hint="eastAsia"/>
        </w:rPr>
        <w:t>7</w:t>
      </w:r>
      <w:r>
        <w:rPr>
          <w:rFonts w:hint="eastAsia"/>
        </w:rPr>
        <w:t>.</w:t>
      </w:r>
      <w:r>
        <w:t>国家产业计量测试中心筹建工作总结</w:t>
      </w:r>
      <w:r>
        <w:rPr>
          <w:rFonts w:hint="eastAsia"/>
        </w:rPr>
        <w:t>报告</w:t>
      </w:r>
    </w:p>
    <w:p w14:paraId="06C8EA80" w14:textId="77777777" w:rsidR="00726DE1" w:rsidRDefault="00D2084C">
      <w:pPr>
        <w:overflowPunct/>
        <w:topLinePunct w:val="0"/>
        <w:spacing w:line="594" w:lineRule="exact"/>
        <w:ind w:firstLineChars="200" w:firstLine="640"/>
      </w:pPr>
      <w:r>
        <w:rPr>
          <w:rFonts w:hint="eastAsia"/>
        </w:rPr>
        <w:t>8</w:t>
      </w:r>
      <w:r>
        <w:rPr>
          <w:rFonts w:hint="eastAsia"/>
        </w:rPr>
        <w:t>.</w:t>
      </w:r>
      <w:r>
        <w:t>国家产业计量测试中心能力后续建设规划</w:t>
      </w:r>
    </w:p>
    <w:p w14:paraId="64D8E7B8" w14:textId="77777777" w:rsidR="00726DE1" w:rsidRDefault="00D2084C">
      <w:pPr>
        <w:overflowPunct/>
        <w:topLinePunct w:val="0"/>
        <w:spacing w:line="594" w:lineRule="exact"/>
        <w:ind w:firstLineChars="200" w:firstLine="640"/>
      </w:pPr>
      <w:r>
        <w:rPr>
          <w:rFonts w:hint="eastAsia"/>
        </w:rPr>
        <w:t>9.</w:t>
      </w:r>
      <w:r>
        <w:t>国家产业计量测试中心验收报告</w:t>
      </w:r>
    </w:p>
    <w:p w14:paraId="703E7906"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27B5CCB3"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047AA9B3"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70CCF41E"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01BE16AB"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747843A8" w14:textId="0AB4F56F" w:rsidR="00726DE1" w:rsidDel="00FE3049" w:rsidRDefault="00726DE1">
      <w:pPr>
        <w:overflowPunct/>
        <w:topLinePunct w:val="0"/>
        <w:spacing w:line="594" w:lineRule="exact"/>
        <w:jc w:val="center"/>
        <w:rPr>
          <w:del w:id="0" w:author="x zp" w:date="2022-04-27T14:39:00Z"/>
          <w:rFonts w:ascii="方正小标宋简体" w:eastAsia="方正小标宋简体" w:hAnsi="方正小标宋简体" w:cs="方正小标宋简体"/>
          <w:sz w:val="44"/>
          <w:szCs w:val="44"/>
        </w:rPr>
      </w:pPr>
    </w:p>
    <w:p w14:paraId="44C88450"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5B88BA6A"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27646E0B"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52DE674C" w14:textId="77777777" w:rsidR="00726DE1" w:rsidRDefault="00726DE1">
      <w:pPr>
        <w:adjustRightInd w:val="0"/>
        <w:snapToGrid w:val="0"/>
        <w:spacing w:beforeLines="50" w:before="156" w:afterLines="50" w:after="156" w:line="594" w:lineRule="exact"/>
        <w:jc w:val="center"/>
        <w:rPr>
          <w:rFonts w:ascii="方正小标宋简体" w:eastAsia="方正小标宋简体" w:hAnsi="方正小标宋_GBK"/>
          <w:bCs/>
          <w:sz w:val="44"/>
          <w:szCs w:val="44"/>
        </w:rPr>
        <w:sectPr w:rsidR="00726DE1">
          <w:pgSz w:w="11906" w:h="16838"/>
          <w:pgMar w:top="1440" w:right="1800" w:bottom="1440" w:left="1800" w:header="851" w:footer="992" w:gutter="0"/>
          <w:pgNumType w:start="1"/>
          <w:cols w:space="720"/>
          <w:titlePg/>
          <w:docGrid w:type="lines" w:linePitch="312"/>
        </w:sectPr>
      </w:pPr>
    </w:p>
    <w:p w14:paraId="392DBD81" w14:textId="77777777" w:rsidR="00726DE1" w:rsidRDefault="00726DE1">
      <w:pPr>
        <w:adjustRightInd w:val="0"/>
        <w:snapToGrid w:val="0"/>
        <w:spacing w:beforeLines="50" w:before="156" w:afterLines="50" w:after="156" w:line="594" w:lineRule="exact"/>
        <w:jc w:val="center"/>
        <w:rPr>
          <w:rFonts w:ascii="方正小标宋简体" w:eastAsia="方正小标宋简体" w:hAnsi="方正小标宋_GBK" w:cs="方正小标宋简体"/>
          <w:bCs/>
          <w:sz w:val="44"/>
          <w:szCs w:val="44"/>
          <w:lang w:bidi="ar"/>
        </w:rPr>
      </w:pPr>
    </w:p>
    <w:p w14:paraId="2ACBD11C" w14:textId="77777777" w:rsidR="00726DE1" w:rsidRDefault="00726DE1">
      <w:pPr>
        <w:adjustRightInd w:val="0"/>
        <w:snapToGrid w:val="0"/>
        <w:spacing w:beforeLines="50" w:before="156" w:afterLines="50" w:after="156" w:line="594" w:lineRule="exact"/>
        <w:jc w:val="center"/>
        <w:rPr>
          <w:rFonts w:ascii="方正小标宋简体" w:eastAsia="方正小标宋简体" w:hAnsi="方正小标宋_GBK" w:cs="方正小标宋简体"/>
          <w:bCs/>
          <w:sz w:val="44"/>
          <w:szCs w:val="44"/>
          <w:lang w:bidi="ar"/>
        </w:rPr>
      </w:pPr>
    </w:p>
    <w:p w14:paraId="6821F171" w14:textId="77777777" w:rsidR="00726DE1" w:rsidRDefault="00D2084C">
      <w:pPr>
        <w:overflowPunct/>
        <w:topLinePunct w:val="0"/>
        <w:adjustRightInd w:val="0"/>
        <w:snapToGrid w:val="0"/>
        <w:spacing w:beforeLines="50" w:before="156" w:afterLines="50" w:after="156" w:line="594" w:lineRule="exact"/>
        <w:jc w:val="center"/>
        <w:outlineLvl w:val="0"/>
        <w:rPr>
          <w:rFonts w:ascii="方正小标宋简体" w:eastAsia="方正小标宋简体" w:hAnsi="方正小标宋_GBK" w:cs="方正小标宋简体"/>
          <w:bCs/>
          <w:sz w:val="44"/>
          <w:szCs w:val="44"/>
        </w:rPr>
      </w:pPr>
      <w:r>
        <w:rPr>
          <w:rFonts w:ascii="方正小标宋简体" w:eastAsia="方正小标宋简体" w:hAnsi="方正小标宋_GBK" w:cs="方正小标宋简体" w:hint="eastAsia"/>
          <w:bCs/>
          <w:sz w:val="44"/>
          <w:szCs w:val="44"/>
          <w:lang w:bidi="ar"/>
        </w:rPr>
        <w:t>国家产业计量测试中心筹建评审细则</w:t>
      </w:r>
    </w:p>
    <w:p w14:paraId="793866D2" w14:textId="77777777" w:rsidR="00726DE1" w:rsidRDefault="00726DE1">
      <w:pPr>
        <w:adjustRightInd w:val="0"/>
        <w:snapToGrid w:val="0"/>
        <w:spacing w:line="480" w:lineRule="auto"/>
        <w:jc w:val="left"/>
        <w:rPr>
          <w:rFonts w:ascii="宋体" w:eastAsia="宋体" w:hAnsi="宋体" w:cs="宋体"/>
          <w:b/>
          <w:sz w:val="28"/>
          <w:szCs w:val="28"/>
        </w:rPr>
      </w:pPr>
    </w:p>
    <w:p w14:paraId="03CD8047" w14:textId="77777777" w:rsidR="00726DE1" w:rsidRDefault="00726DE1">
      <w:pPr>
        <w:adjustRightInd w:val="0"/>
        <w:snapToGrid w:val="0"/>
        <w:spacing w:line="480" w:lineRule="auto"/>
        <w:jc w:val="left"/>
        <w:rPr>
          <w:rFonts w:ascii="宋体" w:eastAsia="宋体" w:hAnsi="宋体" w:cs="宋体"/>
          <w:b/>
          <w:sz w:val="28"/>
          <w:szCs w:val="28"/>
        </w:rPr>
      </w:pPr>
    </w:p>
    <w:p w14:paraId="7DBECC2D" w14:textId="77777777" w:rsidR="00726DE1" w:rsidRDefault="00726DE1">
      <w:pPr>
        <w:adjustRightInd w:val="0"/>
        <w:snapToGrid w:val="0"/>
        <w:spacing w:line="480" w:lineRule="auto"/>
        <w:jc w:val="left"/>
        <w:rPr>
          <w:rFonts w:ascii="宋体" w:eastAsia="宋体" w:hAnsi="宋体" w:cs="宋体"/>
          <w:b/>
          <w:sz w:val="28"/>
          <w:szCs w:val="28"/>
        </w:rPr>
      </w:pPr>
    </w:p>
    <w:p w14:paraId="1BABD6E2" w14:textId="77777777" w:rsidR="00726DE1" w:rsidRDefault="00726DE1">
      <w:pPr>
        <w:adjustRightInd w:val="0"/>
        <w:snapToGrid w:val="0"/>
        <w:spacing w:line="480" w:lineRule="auto"/>
        <w:jc w:val="left"/>
        <w:rPr>
          <w:rFonts w:ascii="宋体" w:eastAsia="宋体" w:hAnsi="宋体" w:cs="宋体"/>
          <w:b/>
          <w:sz w:val="28"/>
          <w:szCs w:val="28"/>
        </w:rPr>
      </w:pPr>
    </w:p>
    <w:p w14:paraId="2A5F4B62" w14:textId="77777777" w:rsidR="00726DE1" w:rsidRDefault="00726DE1">
      <w:pPr>
        <w:adjustRightInd w:val="0"/>
        <w:snapToGrid w:val="0"/>
        <w:spacing w:line="480" w:lineRule="auto"/>
        <w:jc w:val="left"/>
        <w:rPr>
          <w:rFonts w:ascii="宋体" w:eastAsia="宋体" w:hAnsi="宋体" w:cs="宋体"/>
          <w:b/>
          <w:sz w:val="28"/>
          <w:szCs w:val="28"/>
        </w:rPr>
      </w:pPr>
    </w:p>
    <w:p w14:paraId="24DBB9AF" w14:textId="77777777" w:rsidR="00726DE1" w:rsidRDefault="00726DE1">
      <w:pPr>
        <w:adjustRightInd w:val="0"/>
        <w:snapToGrid w:val="0"/>
        <w:spacing w:line="480" w:lineRule="auto"/>
        <w:jc w:val="left"/>
        <w:rPr>
          <w:rFonts w:ascii="宋体" w:eastAsia="宋体" w:hAnsi="宋体" w:cs="宋体"/>
          <w:b/>
          <w:sz w:val="28"/>
          <w:szCs w:val="28"/>
        </w:rPr>
      </w:pPr>
    </w:p>
    <w:p w14:paraId="1C6F2234" w14:textId="77777777" w:rsidR="00726DE1" w:rsidRDefault="00D2084C">
      <w:pPr>
        <w:adjustRightInd w:val="0"/>
        <w:snapToGrid w:val="0"/>
        <w:spacing w:line="480" w:lineRule="auto"/>
        <w:jc w:val="center"/>
        <w:rPr>
          <w:rFonts w:ascii="黑体" w:eastAsia="黑体" w:hAnsi="黑体" w:cs="黑体"/>
          <w:bCs/>
          <w:sz w:val="36"/>
          <w:szCs w:val="36"/>
        </w:rPr>
      </w:pPr>
      <w:r>
        <w:rPr>
          <w:rFonts w:ascii="黑体" w:eastAsia="黑体" w:hAnsi="黑体" w:cs="黑体" w:hint="eastAsia"/>
          <w:bCs/>
          <w:sz w:val="36"/>
          <w:szCs w:val="36"/>
        </w:rPr>
        <w:t>国家市场监督管理总局</w:t>
      </w:r>
    </w:p>
    <w:p w14:paraId="6E7FDE22" w14:textId="77777777" w:rsidR="00726DE1" w:rsidRDefault="00726DE1">
      <w:pPr>
        <w:spacing w:line="480" w:lineRule="auto"/>
        <w:rPr>
          <w:rFonts w:ascii="宋体" w:eastAsia="宋体" w:hAnsi="宋体" w:cs="宋体"/>
          <w:b/>
          <w:sz w:val="28"/>
          <w:szCs w:val="28"/>
          <w:lang w:bidi="ar"/>
        </w:rPr>
      </w:pPr>
    </w:p>
    <w:p w14:paraId="3A79B5DD" w14:textId="77777777" w:rsidR="00726DE1" w:rsidRDefault="00D2084C">
      <w:pPr>
        <w:adjustRightInd w:val="0"/>
        <w:snapToGrid w:val="0"/>
        <w:spacing w:line="48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lang w:bidi="ar"/>
        </w:rPr>
        <w:lastRenderedPageBreak/>
        <w:t>国家产业计量测试中心筹建评审指标体系说明</w:t>
      </w:r>
    </w:p>
    <w:p w14:paraId="6A42AE55" w14:textId="77777777" w:rsidR="00726DE1" w:rsidRDefault="00D2084C">
      <w:pPr>
        <w:adjustRightInd w:val="0"/>
        <w:snapToGrid w:val="0"/>
        <w:spacing w:line="480" w:lineRule="auto"/>
        <w:ind w:firstLineChars="200" w:firstLine="640"/>
        <w:jc w:val="left"/>
        <w:rPr>
          <w:rFonts w:ascii="仿宋_GB2312" w:hAnsi="仿宋_GB2312" w:cs="仿宋_GB2312"/>
          <w:bCs/>
        </w:rPr>
      </w:pPr>
      <w:r>
        <w:rPr>
          <w:rFonts w:ascii="仿宋_GB2312" w:hAnsi="仿宋_GB2312" w:cs="仿宋_GB2312" w:hint="eastAsia"/>
          <w:bCs/>
          <w:lang w:bidi="ar"/>
        </w:rPr>
        <w:t>一、</w:t>
      </w:r>
      <w:r>
        <w:rPr>
          <w:rFonts w:ascii="仿宋_GB2312" w:hAnsi="仿宋_GB2312" w:cs="仿宋_GB2312" w:hint="eastAsia"/>
          <w:bCs/>
          <w:lang w:bidi="ar"/>
        </w:rPr>
        <w:t>国家产业计量测试中心的筹建评审包括两部分内容：一是申报书答辩；二是现场核查。</w:t>
      </w:r>
    </w:p>
    <w:p w14:paraId="1B26E4EC" w14:textId="77777777" w:rsidR="00726DE1" w:rsidRDefault="00D2084C">
      <w:pPr>
        <w:adjustRightInd w:val="0"/>
        <w:snapToGrid w:val="0"/>
        <w:spacing w:line="480" w:lineRule="auto"/>
        <w:ind w:firstLineChars="200" w:firstLine="640"/>
        <w:jc w:val="left"/>
        <w:rPr>
          <w:rFonts w:ascii="仿宋_GB2312" w:hAnsi="仿宋_GB2312" w:cs="仿宋_GB2312"/>
          <w:bCs/>
        </w:rPr>
      </w:pPr>
      <w:r>
        <w:rPr>
          <w:rFonts w:ascii="仿宋_GB2312" w:hAnsi="仿宋_GB2312" w:cs="仿宋_GB2312" w:hint="eastAsia"/>
          <w:bCs/>
          <w:lang w:bidi="ar"/>
        </w:rPr>
        <w:t>二、</w:t>
      </w:r>
      <w:r>
        <w:rPr>
          <w:rFonts w:ascii="仿宋_GB2312" w:hAnsi="仿宋_GB2312" w:cs="仿宋_GB2312" w:hint="eastAsia"/>
          <w:bCs/>
          <w:lang w:bidi="ar"/>
        </w:rPr>
        <w:t>筹建得分</w:t>
      </w:r>
    </w:p>
    <w:p w14:paraId="3E28F6BE" w14:textId="77777777" w:rsidR="00726DE1" w:rsidRDefault="00D2084C">
      <w:pPr>
        <w:adjustRightInd w:val="0"/>
        <w:snapToGrid w:val="0"/>
        <w:spacing w:line="480" w:lineRule="auto"/>
        <w:ind w:firstLine="560"/>
        <w:jc w:val="left"/>
        <w:rPr>
          <w:rFonts w:ascii="仿宋_GB2312" w:hAnsi="仿宋_GB2312" w:cs="仿宋_GB2312"/>
          <w:bCs/>
        </w:rPr>
      </w:pPr>
      <w:r>
        <w:rPr>
          <w:rFonts w:ascii="仿宋_GB2312" w:hAnsi="仿宋_GB2312" w:cs="仿宋_GB2312" w:hint="eastAsia"/>
          <w:bCs/>
          <w:lang w:bidi="ar"/>
        </w:rPr>
        <w:t>（一）</w:t>
      </w:r>
      <w:r>
        <w:rPr>
          <w:rFonts w:ascii="仿宋_GB2312" w:hAnsi="仿宋_GB2312" w:cs="仿宋_GB2312" w:hint="eastAsia"/>
          <w:bCs/>
          <w:lang w:bidi="ar"/>
        </w:rPr>
        <w:t>申报书答辩总分</w:t>
      </w:r>
      <w:r>
        <w:rPr>
          <w:rFonts w:ascii="仿宋_GB2312" w:hAnsi="仿宋_GB2312" w:cs="仿宋_GB2312" w:hint="eastAsia"/>
          <w:bCs/>
          <w:lang w:bidi="ar"/>
        </w:rPr>
        <w:t>100</w:t>
      </w:r>
      <w:r>
        <w:rPr>
          <w:rFonts w:ascii="仿宋_GB2312" w:hAnsi="仿宋_GB2312" w:cs="仿宋_GB2312" w:hint="eastAsia"/>
          <w:bCs/>
          <w:lang w:bidi="ar"/>
        </w:rPr>
        <w:t>分，现场核查总分</w:t>
      </w:r>
      <w:r>
        <w:rPr>
          <w:rFonts w:ascii="仿宋_GB2312" w:hAnsi="仿宋_GB2312" w:cs="仿宋_GB2312" w:hint="eastAsia"/>
          <w:bCs/>
          <w:lang w:bidi="ar"/>
        </w:rPr>
        <w:t>100</w:t>
      </w:r>
      <w:r>
        <w:rPr>
          <w:rFonts w:ascii="仿宋_GB2312" w:hAnsi="仿宋_GB2312" w:cs="仿宋_GB2312" w:hint="eastAsia"/>
          <w:bCs/>
          <w:lang w:bidi="ar"/>
        </w:rPr>
        <w:t>分；</w:t>
      </w:r>
    </w:p>
    <w:p w14:paraId="448EBC07" w14:textId="77777777" w:rsidR="00726DE1" w:rsidRDefault="00D2084C">
      <w:pPr>
        <w:adjustRightInd w:val="0"/>
        <w:snapToGrid w:val="0"/>
        <w:spacing w:line="480" w:lineRule="auto"/>
        <w:ind w:firstLine="560"/>
        <w:jc w:val="left"/>
        <w:rPr>
          <w:rFonts w:ascii="仿宋_GB2312" w:hAnsi="仿宋_GB2312" w:cs="仿宋_GB2312"/>
          <w:bCs/>
        </w:rPr>
      </w:pPr>
      <w:r>
        <w:rPr>
          <w:rFonts w:ascii="仿宋_GB2312" w:hAnsi="仿宋_GB2312" w:cs="仿宋_GB2312" w:hint="eastAsia"/>
          <w:bCs/>
          <w:lang w:bidi="ar"/>
        </w:rPr>
        <w:t>（二）</w:t>
      </w:r>
      <w:r>
        <w:rPr>
          <w:rFonts w:ascii="仿宋_GB2312" w:hAnsi="仿宋_GB2312" w:cs="仿宋_GB2312" w:hint="eastAsia"/>
          <w:bCs/>
          <w:lang w:bidi="ar"/>
        </w:rPr>
        <w:t>筹建总得分：申报书答辩得分×</w:t>
      </w:r>
      <w:r>
        <w:rPr>
          <w:rFonts w:ascii="仿宋_GB2312" w:hAnsi="仿宋_GB2312" w:cs="仿宋_GB2312" w:hint="eastAsia"/>
          <w:bCs/>
          <w:lang w:bidi="ar"/>
        </w:rPr>
        <w:t>60%+</w:t>
      </w:r>
      <w:r>
        <w:rPr>
          <w:rFonts w:ascii="仿宋_GB2312" w:hAnsi="仿宋_GB2312" w:cs="仿宋_GB2312" w:hint="eastAsia"/>
          <w:bCs/>
          <w:lang w:bidi="ar"/>
        </w:rPr>
        <w:t>现场核查得分×</w:t>
      </w:r>
      <w:r>
        <w:rPr>
          <w:rFonts w:ascii="仿宋_GB2312" w:hAnsi="仿宋_GB2312" w:cs="仿宋_GB2312" w:hint="eastAsia"/>
          <w:bCs/>
          <w:lang w:bidi="ar"/>
        </w:rPr>
        <w:t>40%</w:t>
      </w:r>
      <w:r>
        <w:rPr>
          <w:rFonts w:ascii="仿宋_GB2312" w:hAnsi="仿宋_GB2312" w:cs="仿宋_GB2312" w:hint="eastAsia"/>
          <w:bCs/>
          <w:lang w:bidi="ar"/>
        </w:rPr>
        <w:t>；</w:t>
      </w:r>
    </w:p>
    <w:p w14:paraId="32D02CB0" w14:textId="77777777" w:rsidR="00726DE1" w:rsidRDefault="00D2084C">
      <w:pPr>
        <w:adjustRightInd w:val="0"/>
        <w:snapToGrid w:val="0"/>
        <w:spacing w:line="480" w:lineRule="auto"/>
        <w:ind w:firstLine="560"/>
        <w:jc w:val="left"/>
        <w:rPr>
          <w:rFonts w:ascii="仿宋_GB2312" w:hAnsi="仿宋_GB2312" w:cs="仿宋_GB2312"/>
          <w:bCs/>
        </w:rPr>
      </w:pPr>
      <w:r>
        <w:rPr>
          <w:rFonts w:ascii="仿宋_GB2312" w:hAnsi="仿宋_GB2312" w:cs="仿宋_GB2312" w:hint="eastAsia"/>
          <w:bCs/>
          <w:lang w:bidi="ar"/>
        </w:rPr>
        <w:t>（三）</w:t>
      </w:r>
      <w:r>
        <w:rPr>
          <w:rFonts w:ascii="仿宋_GB2312" w:hAnsi="仿宋_GB2312" w:cs="仿宋_GB2312" w:hint="eastAsia"/>
          <w:bCs/>
          <w:lang w:bidi="ar"/>
        </w:rPr>
        <w:t>答辩加分项得分不计入筹建总得分，作为优选参考。</w:t>
      </w:r>
    </w:p>
    <w:p w14:paraId="774F3519" w14:textId="77777777" w:rsidR="00726DE1" w:rsidRDefault="00726DE1">
      <w:pPr>
        <w:spacing w:line="480" w:lineRule="auto"/>
        <w:rPr>
          <w:rFonts w:eastAsia="宋体" w:cs="宋体"/>
          <w:bCs/>
          <w:sz w:val="28"/>
          <w:szCs w:val="28"/>
          <w:lang w:bidi="ar"/>
        </w:rPr>
        <w:sectPr w:rsidR="00726DE1">
          <w:footerReference w:type="default" r:id="rId8"/>
          <w:footerReference w:type="first" r:id="rId9"/>
          <w:pgSz w:w="16838" w:h="11906" w:orient="landscape"/>
          <w:pgMar w:top="1797" w:right="1440" w:bottom="1797" w:left="1440" w:header="851" w:footer="992" w:gutter="0"/>
          <w:pgNumType w:start="1"/>
          <w:cols w:space="720"/>
          <w:titlePg/>
          <w:docGrid w:type="linesAndChars" w:linePitch="312"/>
        </w:sectPr>
      </w:pPr>
    </w:p>
    <w:p w14:paraId="34B50621" w14:textId="77777777" w:rsidR="00726DE1" w:rsidRDefault="00D2084C">
      <w:pPr>
        <w:overflowPunct/>
        <w:topLinePunct w:val="0"/>
        <w:adjustRightInd w:val="0"/>
        <w:snapToGrid w:val="0"/>
        <w:ind w:firstLine="561"/>
        <w:jc w:val="center"/>
        <w:rPr>
          <w:rFonts w:ascii="仿宋_GB2312" w:hAnsi="方正小标宋_GBK" w:cs="仿宋_GB2312"/>
          <w:bCs/>
          <w:sz w:val="36"/>
          <w:szCs w:val="36"/>
        </w:rPr>
      </w:pPr>
      <w:r>
        <w:rPr>
          <w:rFonts w:ascii="方正小标宋简体" w:eastAsia="方正小标宋简体" w:hAnsi="方正小标宋_GBK" w:cs="方正小标宋简体" w:hint="eastAsia"/>
          <w:bCs/>
          <w:sz w:val="36"/>
          <w:szCs w:val="36"/>
          <w:lang w:bidi="ar"/>
        </w:rPr>
        <w:lastRenderedPageBreak/>
        <w:t>表</w:t>
      </w:r>
      <w:r>
        <w:rPr>
          <w:rFonts w:ascii="方正小标宋简体" w:eastAsia="方正小标宋简体" w:hAnsi="方正小标宋_GBK" w:cs="方正小标宋简体" w:hint="eastAsia"/>
          <w:bCs/>
          <w:sz w:val="36"/>
          <w:szCs w:val="36"/>
          <w:lang w:bidi="ar"/>
        </w:rPr>
        <w:t xml:space="preserve">1 </w:t>
      </w:r>
      <w:r>
        <w:rPr>
          <w:rFonts w:ascii="方正小标宋简体" w:eastAsia="方正小标宋简体" w:hAnsi="方正小标宋_GBK" w:cs="方正小标宋简体" w:hint="eastAsia"/>
          <w:bCs/>
          <w:sz w:val="36"/>
          <w:szCs w:val="36"/>
          <w:lang w:bidi="ar"/>
        </w:rPr>
        <w:t>国家产业计量测试中心申报书答辩评分表</w:t>
      </w:r>
    </w:p>
    <w:p w14:paraId="1FB8F82E" w14:textId="77777777" w:rsidR="00726DE1" w:rsidRDefault="00D2084C">
      <w:pPr>
        <w:overflowPunct/>
        <w:topLinePunct w:val="0"/>
        <w:spacing w:line="480" w:lineRule="exact"/>
        <w:jc w:val="left"/>
        <w:rPr>
          <w:rFonts w:ascii="仿宋_GB2312" w:hAnsi="仿宋_GB2312" w:cs="仿宋_GB2312"/>
          <w:bCs/>
          <w:sz w:val="24"/>
          <w:szCs w:val="24"/>
        </w:rPr>
      </w:pPr>
      <w:r>
        <w:rPr>
          <w:rFonts w:ascii="仿宋_GB2312" w:hAnsi="仿宋_GB2312" w:cs="仿宋_GB2312" w:hint="eastAsia"/>
          <w:b/>
          <w:sz w:val="28"/>
          <w:szCs w:val="21"/>
          <w:lang w:bidi="ar"/>
        </w:rPr>
        <w:t>产业中心名称：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420"/>
        <w:gridCol w:w="1983"/>
        <w:gridCol w:w="8143"/>
        <w:gridCol w:w="1135"/>
      </w:tblGrid>
      <w:tr w:rsidR="00726DE1" w14:paraId="373B2A8D" w14:textId="77777777">
        <w:trPr>
          <w:trHeight w:val="556"/>
          <w:jc w:val="center"/>
        </w:trPr>
        <w:tc>
          <w:tcPr>
            <w:tcW w:w="1274" w:type="dxa"/>
            <w:tcBorders>
              <w:top w:val="single" w:sz="4" w:space="0" w:color="auto"/>
              <w:left w:val="single" w:sz="4" w:space="0" w:color="auto"/>
              <w:bottom w:val="single" w:sz="4" w:space="0" w:color="auto"/>
              <w:right w:val="single" w:sz="4" w:space="0" w:color="auto"/>
            </w:tcBorders>
            <w:vAlign w:val="center"/>
          </w:tcPr>
          <w:p w14:paraId="1615CE89" w14:textId="77777777" w:rsidR="00726DE1" w:rsidRDefault="00D2084C">
            <w:pPr>
              <w:overflowPunct/>
              <w:topLinePunct w:val="0"/>
              <w:spacing w:line="360" w:lineRule="exact"/>
              <w:jc w:val="center"/>
              <w:rPr>
                <w:rFonts w:cs="仿宋_GB2312"/>
                <w:b/>
                <w:sz w:val="24"/>
                <w:szCs w:val="24"/>
              </w:rPr>
            </w:pPr>
            <w:r>
              <w:rPr>
                <w:rFonts w:cs="仿宋_GB2312" w:hint="eastAsia"/>
                <w:b/>
                <w:sz w:val="24"/>
                <w:szCs w:val="24"/>
                <w:lang w:bidi="ar"/>
              </w:rPr>
              <w:t>分类</w:t>
            </w:r>
          </w:p>
        </w:tc>
        <w:tc>
          <w:tcPr>
            <w:tcW w:w="1420" w:type="dxa"/>
            <w:tcBorders>
              <w:top w:val="single" w:sz="4" w:space="0" w:color="auto"/>
              <w:left w:val="single" w:sz="4" w:space="0" w:color="auto"/>
              <w:bottom w:val="single" w:sz="4" w:space="0" w:color="auto"/>
              <w:right w:val="single" w:sz="4" w:space="0" w:color="auto"/>
            </w:tcBorders>
            <w:vAlign w:val="center"/>
          </w:tcPr>
          <w:p w14:paraId="5DA11EBB" w14:textId="77777777" w:rsidR="00726DE1" w:rsidRDefault="00D2084C">
            <w:pPr>
              <w:overflowPunct/>
              <w:topLinePunct w:val="0"/>
              <w:spacing w:line="360" w:lineRule="exact"/>
              <w:jc w:val="center"/>
              <w:rPr>
                <w:rFonts w:cs="仿宋_GB2312"/>
                <w:b/>
                <w:sz w:val="24"/>
                <w:szCs w:val="24"/>
              </w:rPr>
            </w:pPr>
            <w:r>
              <w:rPr>
                <w:rFonts w:cs="仿宋_GB2312" w:hint="eastAsia"/>
                <w:b/>
                <w:sz w:val="24"/>
                <w:szCs w:val="24"/>
                <w:lang w:bidi="ar"/>
              </w:rPr>
              <w:t>一级指标</w:t>
            </w:r>
          </w:p>
        </w:tc>
        <w:tc>
          <w:tcPr>
            <w:tcW w:w="1983" w:type="dxa"/>
            <w:tcBorders>
              <w:top w:val="single" w:sz="4" w:space="0" w:color="auto"/>
              <w:left w:val="single" w:sz="4" w:space="0" w:color="auto"/>
              <w:bottom w:val="single" w:sz="4" w:space="0" w:color="auto"/>
              <w:right w:val="single" w:sz="4" w:space="0" w:color="auto"/>
            </w:tcBorders>
            <w:vAlign w:val="center"/>
          </w:tcPr>
          <w:p w14:paraId="0924D849" w14:textId="77777777" w:rsidR="00726DE1" w:rsidRDefault="00D2084C">
            <w:pPr>
              <w:overflowPunct/>
              <w:topLinePunct w:val="0"/>
              <w:spacing w:line="360" w:lineRule="exact"/>
              <w:jc w:val="center"/>
              <w:rPr>
                <w:rFonts w:cs="仿宋_GB2312"/>
                <w:b/>
                <w:sz w:val="24"/>
                <w:szCs w:val="24"/>
              </w:rPr>
            </w:pPr>
            <w:r>
              <w:rPr>
                <w:rFonts w:cs="仿宋_GB2312" w:hint="eastAsia"/>
                <w:b/>
                <w:sz w:val="24"/>
                <w:szCs w:val="24"/>
                <w:lang w:bidi="ar"/>
              </w:rPr>
              <w:t>二级指标</w:t>
            </w:r>
          </w:p>
        </w:tc>
        <w:tc>
          <w:tcPr>
            <w:tcW w:w="8143" w:type="dxa"/>
            <w:tcBorders>
              <w:top w:val="single" w:sz="4" w:space="0" w:color="auto"/>
              <w:left w:val="single" w:sz="4" w:space="0" w:color="auto"/>
              <w:bottom w:val="single" w:sz="4" w:space="0" w:color="auto"/>
              <w:right w:val="single" w:sz="4" w:space="0" w:color="auto"/>
            </w:tcBorders>
            <w:vAlign w:val="center"/>
          </w:tcPr>
          <w:p w14:paraId="658A0EA8" w14:textId="77777777" w:rsidR="00726DE1" w:rsidRDefault="00D2084C">
            <w:pPr>
              <w:overflowPunct/>
              <w:topLinePunct w:val="0"/>
              <w:spacing w:line="360" w:lineRule="exact"/>
              <w:jc w:val="center"/>
              <w:rPr>
                <w:rFonts w:cs="仿宋_GB2312"/>
                <w:b/>
                <w:sz w:val="24"/>
                <w:szCs w:val="24"/>
              </w:rPr>
            </w:pPr>
            <w:r>
              <w:rPr>
                <w:rFonts w:cs="仿宋_GB2312" w:hint="eastAsia"/>
                <w:b/>
                <w:sz w:val="24"/>
                <w:szCs w:val="24"/>
                <w:lang w:bidi="ar"/>
              </w:rPr>
              <w:t>评分标准</w:t>
            </w:r>
          </w:p>
        </w:tc>
        <w:tc>
          <w:tcPr>
            <w:tcW w:w="1135" w:type="dxa"/>
            <w:tcBorders>
              <w:top w:val="single" w:sz="4" w:space="0" w:color="auto"/>
              <w:left w:val="single" w:sz="4" w:space="0" w:color="auto"/>
              <w:bottom w:val="single" w:sz="4" w:space="0" w:color="auto"/>
              <w:right w:val="single" w:sz="4" w:space="0" w:color="auto"/>
            </w:tcBorders>
            <w:vAlign w:val="center"/>
          </w:tcPr>
          <w:p w14:paraId="7C612E53" w14:textId="77777777" w:rsidR="00726DE1" w:rsidRDefault="00D2084C">
            <w:pPr>
              <w:overflowPunct/>
              <w:topLinePunct w:val="0"/>
              <w:spacing w:line="360" w:lineRule="exact"/>
              <w:jc w:val="center"/>
              <w:rPr>
                <w:rFonts w:cs="仿宋_GB2312"/>
                <w:b/>
                <w:sz w:val="24"/>
                <w:szCs w:val="24"/>
              </w:rPr>
            </w:pPr>
            <w:r>
              <w:rPr>
                <w:rFonts w:cs="仿宋_GB2312" w:hint="eastAsia"/>
                <w:b/>
                <w:sz w:val="24"/>
                <w:szCs w:val="24"/>
                <w:lang w:bidi="ar"/>
              </w:rPr>
              <w:t>得分</w:t>
            </w:r>
          </w:p>
        </w:tc>
      </w:tr>
      <w:tr w:rsidR="00726DE1" w14:paraId="5BD6880A" w14:textId="77777777">
        <w:trPr>
          <w:trHeight w:val="974"/>
          <w:jc w:val="center"/>
        </w:trPr>
        <w:tc>
          <w:tcPr>
            <w:tcW w:w="1274" w:type="dxa"/>
            <w:vMerge w:val="restart"/>
            <w:tcBorders>
              <w:top w:val="single" w:sz="4" w:space="0" w:color="auto"/>
              <w:left w:val="single" w:sz="4" w:space="0" w:color="auto"/>
              <w:bottom w:val="single" w:sz="4" w:space="0" w:color="auto"/>
              <w:right w:val="single" w:sz="4" w:space="0" w:color="auto"/>
            </w:tcBorders>
            <w:vAlign w:val="center"/>
          </w:tcPr>
          <w:p w14:paraId="73DC3B8F"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基本项</w:t>
            </w:r>
          </w:p>
          <w:p w14:paraId="62E5E312"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100</w:t>
            </w:r>
            <w:r>
              <w:rPr>
                <w:rFonts w:cs="仿宋_GB2312" w:hint="eastAsia"/>
                <w:bCs/>
                <w:sz w:val="24"/>
                <w:szCs w:val="24"/>
                <w:lang w:bidi="ar"/>
              </w:rPr>
              <w:t>分）</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284508C6"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产业认识与分析</w:t>
            </w:r>
          </w:p>
          <w:p w14:paraId="7B6E6898"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25</w:t>
            </w:r>
            <w:r>
              <w:rPr>
                <w:rFonts w:cs="仿宋_GB2312" w:hint="eastAsia"/>
                <w:bCs/>
                <w:sz w:val="24"/>
                <w:szCs w:val="24"/>
                <w:lang w:bidi="ar"/>
              </w:rPr>
              <w:t>分）</w:t>
            </w:r>
          </w:p>
        </w:tc>
        <w:tc>
          <w:tcPr>
            <w:tcW w:w="1983" w:type="dxa"/>
            <w:tcBorders>
              <w:top w:val="single" w:sz="4" w:space="0" w:color="auto"/>
              <w:left w:val="single" w:sz="4" w:space="0" w:color="auto"/>
              <w:bottom w:val="single" w:sz="4" w:space="0" w:color="auto"/>
              <w:right w:val="single" w:sz="4" w:space="0" w:color="auto"/>
            </w:tcBorders>
            <w:vAlign w:val="center"/>
          </w:tcPr>
          <w:p w14:paraId="55AF9929"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产业界定与范围（</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4C93A32B" w14:textId="77777777" w:rsidR="00726DE1" w:rsidRDefault="00D2084C">
            <w:pPr>
              <w:overflowPunct/>
              <w:topLinePunct w:val="0"/>
              <w:adjustRightInd w:val="0"/>
              <w:snapToGrid w:val="0"/>
              <w:spacing w:line="360" w:lineRule="exact"/>
              <w:jc w:val="left"/>
              <w:rPr>
                <w:rFonts w:cs="仿宋_GB2312"/>
                <w:bCs/>
                <w:sz w:val="24"/>
                <w:szCs w:val="24"/>
              </w:rPr>
            </w:pPr>
            <w:r>
              <w:rPr>
                <w:rFonts w:cs="仿宋_GB2312" w:hint="eastAsia"/>
                <w:bCs/>
                <w:sz w:val="24"/>
                <w:szCs w:val="24"/>
                <w:lang w:bidi="ar"/>
              </w:rPr>
              <w:t>产业界定明确，涉及范围合理，了解产业结构、产业特点、对产业产品有全面的认识。</w:t>
            </w:r>
          </w:p>
          <w:p w14:paraId="56E78A54" w14:textId="77777777" w:rsidR="00726DE1" w:rsidRDefault="00D2084C">
            <w:pPr>
              <w:overflowPunct/>
              <w:topLinePunct w:val="0"/>
              <w:adjustRightInd w:val="0"/>
              <w:snapToGrid w:val="0"/>
              <w:spacing w:line="360" w:lineRule="exact"/>
              <w:jc w:val="lef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0BB28CF7" w14:textId="77777777" w:rsidR="00726DE1" w:rsidRDefault="00726DE1">
            <w:pPr>
              <w:overflowPunct/>
              <w:topLinePunct w:val="0"/>
              <w:adjustRightInd w:val="0"/>
              <w:snapToGrid w:val="0"/>
              <w:spacing w:line="360" w:lineRule="exact"/>
              <w:rPr>
                <w:rFonts w:cs="仿宋_GB2312"/>
                <w:bCs/>
                <w:sz w:val="24"/>
                <w:szCs w:val="24"/>
              </w:rPr>
            </w:pPr>
          </w:p>
        </w:tc>
      </w:tr>
      <w:tr w:rsidR="00726DE1" w14:paraId="268D50E2" w14:textId="77777777">
        <w:trPr>
          <w:trHeight w:val="688"/>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502DDD32" w14:textId="77777777" w:rsidR="00726DE1" w:rsidRDefault="00726DE1">
            <w:pPr>
              <w:overflowPunct/>
              <w:topLinePunct w:val="0"/>
              <w:spacing w:line="360" w:lineRule="exact"/>
              <w:rPr>
                <w:rFonts w:cs="仿宋_GB2312"/>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tcPr>
          <w:p w14:paraId="0A8BA0C8" w14:textId="77777777" w:rsidR="00726DE1" w:rsidRDefault="00726DE1">
            <w:pPr>
              <w:overflowPunct/>
              <w:topLinePunct w:val="0"/>
              <w:spacing w:line="360" w:lineRule="exact"/>
              <w:rPr>
                <w:rFonts w:cs="仿宋_GB2312"/>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14:paraId="29A3D56D"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产业链分析</w:t>
            </w:r>
          </w:p>
          <w:p w14:paraId="0D3F75FE"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569E3803" w14:textId="77777777" w:rsidR="00726DE1" w:rsidRDefault="00D2084C">
            <w:pPr>
              <w:overflowPunct/>
              <w:topLinePunct w:val="0"/>
              <w:adjustRightInd w:val="0"/>
              <w:snapToGrid w:val="0"/>
              <w:spacing w:line="360" w:lineRule="exact"/>
              <w:jc w:val="left"/>
              <w:rPr>
                <w:rFonts w:cs="仿宋_GB2312"/>
                <w:bCs/>
                <w:sz w:val="24"/>
                <w:szCs w:val="24"/>
              </w:rPr>
            </w:pPr>
            <w:r>
              <w:rPr>
                <w:rFonts w:cs="仿宋_GB2312" w:hint="eastAsia"/>
                <w:bCs/>
                <w:sz w:val="24"/>
                <w:szCs w:val="24"/>
                <w:lang w:bidi="ar"/>
              </w:rPr>
              <w:t>对产业上游、中游、下游产业界定与分析合理完整，有明确的产业链图，对产业核心、重点企业及其产品了解和分析全面。</w:t>
            </w:r>
          </w:p>
          <w:p w14:paraId="0ED7A169" w14:textId="77777777" w:rsidR="00726DE1" w:rsidRDefault="00D2084C">
            <w:pPr>
              <w:overflowPunct/>
              <w:topLinePunct w:val="0"/>
              <w:adjustRightInd w:val="0"/>
              <w:snapToGrid w:val="0"/>
              <w:spacing w:line="360" w:lineRule="exact"/>
              <w:jc w:val="lef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0157F637" w14:textId="77777777" w:rsidR="00726DE1" w:rsidRDefault="00726DE1">
            <w:pPr>
              <w:overflowPunct/>
              <w:topLinePunct w:val="0"/>
              <w:adjustRightInd w:val="0"/>
              <w:snapToGrid w:val="0"/>
              <w:spacing w:line="360" w:lineRule="exact"/>
              <w:rPr>
                <w:rFonts w:cs="仿宋_GB2312"/>
                <w:bCs/>
                <w:sz w:val="24"/>
                <w:szCs w:val="24"/>
              </w:rPr>
            </w:pPr>
          </w:p>
        </w:tc>
      </w:tr>
      <w:tr w:rsidR="00726DE1" w14:paraId="0CD192C7" w14:textId="77777777">
        <w:trPr>
          <w:trHeight w:val="961"/>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1664AAB9" w14:textId="77777777" w:rsidR="00726DE1" w:rsidRDefault="00726DE1">
            <w:pPr>
              <w:overflowPunct/>
              <w:topLinePunct w:val="0"/>
              <w:spacing w:line="360" w:lineRule="exact"/>
              <w:rPr>
                <w:rFonts w:cs="仿宋_GB2312"/>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tcPr>
          <w:p w14:paraId="2EF6382A" w14:textId="77777777" w:rsidR="00726DE1" w:rsidRDefault="00726DE1">
            <w:pPr>
              <w:overflowPunct/>
              <w:topLinePunct w:val="0"/>
              <w:spacing w:line="360" w:lineRule="exact"/>
              <w:rPr>
                <w:rFonts w:cs="仿宋_GB2312"/>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14:paraId="36D560E3"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计量测试服务重点领域</w:t>
            </w:r>
          </w:p>
          <w:p w14:paraId="32F2BA72"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24E77EA2" w14:textId="77777777" w:rsidR="00726DE1" w:rsidRDefault="00D2084C">
            <w:pPr>
              <w:overflowPunct/>
              <w:topLinePunct w:val="0"/>
              <w:adjustRightInd w:val="0"/>
              <w:snapToGrid w:val="0"/>
              <w:spacing w:line="360" w:lineRule="exact"/>
              <w:jc w:val="left"/>
              <w:rPr>
                <w:rFonts w:cs="仿宋_GB2312"/>
                <w:bCs/>
                <w:sz w:val="24"/>
                <w:szCs w:val="24"/>
              </w:rPr>
            </w:pPr>
            <w:r>
              <w:rPr>
                <w:rFonts w:cs="仿宋_GB2312" w:hint="eastAsia"/>
                <w:bCs/>
                <w:sz w:val="24"/>
                <w:szCs w:val="24"/>
                <w:lang w:bidi="ar"/>
              </w:rPr>
              <w:t>结合产业特点，系统分析并提出了产业计量测试技术发展重点、方向、领域。</w:t>
            </w:r>
          </w:p>
          <w:p w14:paraId="5FF1D0CF" w14:textId="77777777" w:rsidR="00726DE1" w:rsidRDefault="00D2084C">
            <w:pPr>
              <w:overflowPunct/>
              <w:topLinePunct w:val="0"/>
              <w:adjustRightInd w:val="0"/>
              <w:snapToGrid w:val="0"/>
              <w:spacing w:line="360" w:lineRule="exact"/>
              <w:jc w:val="lef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r>
              <w:rPr>
                <w:rFonts w:cs="仿宋_GB2312" w:hint="eastAsia"/>
                <w:bCs/>
                <w:sz w:val="24"/>
                <w:szCs w:val="24"/>
                <w:lang w:bidi="ar"/>
              </w:rPr>
              <w:t>B</w:t>
            </w:r>
            <w:r>
              <w:rPr>
                <w:rFonts w:cs="仿宋_GB2312" w:hint="eastAsia"/>
                <w:bCs/>
                <w:sz w:val="24"/>
                <w:szCs w:val="24"/>
                <w:lang w:bidi="ar"/>
              </w:rPr>
              <w:t>：</w:t>
            </w:r>
            <w:r>
              <w:rPr>
                <w:rFonts w:cs="仿宋_GB2312" w:hint="eastAsia"/>
                <w:bCs/>
                <w:sz w:val="24"/>
                <w:szCs w:val="24"/>
                <w:lang w:bidi="ar"/>
              </w:rPr>
              <w:t>4</w:t>
            </w:r>
            <w:r>
              <w:rPr>
                <w:rFonts w:cs="仿宋_GB2312" w:hint="eastAsia"/>
                <w:bCs/>
                <w:sz w:val="24"/>
                <w:szCs w:val="24"/>
                <w:lang w:bidi="ar"/>
              </w:rPr>
              <w:t>分；</w:t>
            </w:r>
            <w:r>
              <w:rPr>
                <w:rFonts w:cs="仿宋_GB2312" w:hint="eastAsia"/>
                <w:bCs/>
                <w:sz w:val="24"/>
                <w:szCs w:val="24"/>
                <w:lang w:bidi="ar"/>
              </w:rPr>
              <w:t>C</w:t>
            </w:r>
            <w:r>
              <w:rPr>
                <w:rFonts w:cs="仿宋_GB2312" w:hint="eastAsia"/>
                <w:bCs/>
                <w:sz w:val="24"/>
                <w:szCs w:val="24"/>
                <w:lang w:bidi="ar"/>
              </w:rPr>
              <w:t>：</w:t>
            </w:r>
            <w:r>
              <w:rPr>
                <w:rFonts w:cs="仿宋_GB2312" w:hint="eastAsia"/>
                <w:bCs/>
                <w:sz w:val="24"/>
                <w:szCs w:val="24"/>
                <w:lang w:bidi="ar"/>
              </w:rPr>
              <w:t>0-3</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5AE48BBC" w14:textId="77777777" w:rsidR="00726DE1" w:rsidRDefault="00726DE1">
            <w:pPr>
              <w:overflowPunct/>
              <w:topLinePunct w:val="0"/>
              <w:adjustRightInd w:val="0"/>
              <w:snapToGrid w:val="0"/>
              <w:spacing w:line="360" w:lineRule="exact"/>
              <w:rPr>
                <w:rFonts w:cs="仿宋_GB2312"/>
                <w:bCs/>
                <w:sz w:val="24"/>
                <w:szCs w:val="24"/>
              </w:rPr>
            </w:pPr>
          </w:p>
        </w:tc>
      </w:tr>
      <w:tr w:rsidR="00726DE1" w14:paraId="4D41257C" w14:textId="77777777">
        <w:trPr>
          <w:trHeight w:val="1347"/>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5EF889D9" w14:textId="77777777" w:rsidR="00726DE1" w:rsidRDefault="00726DE1">
            <w:pPr>
              <w:overflowPunct/>
              <w:topLinePunct w:val="0"/>
              <w:spacing w:line="360" w:lineRule="exact"/>
              <w:rPr>
                <w:rFonts w:cs="仿宋_GB2312"/>
                <w:sz w:val="24"/>
                <w:szCs w:val="24"/>
              </w:rPr>
            </w:pP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7FCD3474" w14:textId="77777777" w:rsidR="00726DE1" w:rsidRDefault="00726DE1">
            <w:pPr>
              <w:overflowPunct/>
              <w:topLinePunct w:val="0"/>
              <w:adjustRightInd w:val="0"/>
              <w:snapToGrid w:val="0"/>
              <w:spacing w:line="360" w:lineRule="exact"/>
              <w:jc w:val="center"/>
              <w:rPr>
                <w:rFonts w:cs="仿宋_GB2312"/>
                <w:bCs/>
                <w:sz w:val="24"/>
                <w:szCs w:val="24"/>
              </w:rPr>
            </w:pPr>
          </w:p>
          <w:p w14:paraId="7E62322F" w14:textId="77777777" w:rsidR="00726DE1" w:rsidRDefault="00726DE1">
            <w:pPr>
              <w:overflowPunct/>
              <w:topLinePunct w:val="0"/>
              <w:adjustRightInd w:val="0"/>
              <w:snapToGrid w:val="0"/>
              <w:spacing w:line="360" w:lineRule="exact"/>
              <w:jc w:val="center"/>
              <w:rPr>
                <w:rFonts w:cs="仿宋_GB2312"/>
                <w:bCs/>
                <w:sz w:val="24"/>
                <w:szCs w:val="24"/>
              </w:rPr>
            </w:pPr>
          </w:p>
          <w:p w14:paraId="182C3295" w14:textId="77777777" w:rsidR="00726DE1" w:rsidRDefault="00726DE1">
            <w:pPr>
              <w:overflowPunct/>
              <w:topLinePunct w:val="0"/>
              <w:adjustRightInd w:val="0"/>
              <w:snapToGrid w:val="0"/>
              <w:spacing w:line="360" w:lineRule="exact"/>
              <w:jc w:val="center"/>
              <w:rPr>
                <w:rFonts w:cs="仿宋_GB2312"/>
                <w:bCs/>
                <w:sz w:val="24"/>
                <w:szCs w:val="24"/>
              </w:rPr>
            </w:pPr>
          </w:p>
          <w:p w14:paraId="729D3B31" w14:textId="77777777" w:rsidR="00726DE1" w:rsidRDefault="00726DE1">
            <w:pPr>
              <w:overflowPunct/>
              <w:topLinePunct w:val="0"/>
              <w:adjustRightInd w:val="0"/>
              <w:snapToGrid w:val="0"/>
              <w:spacing w:line="360" w:lineRule="exact"/>
              <w:jc w:val="center"/>
              <w:rPr>
                <w:rFonts w:cs="仿宋_GB2312"/>
                <w:bCs/>
                <w:sz w:val="24"/>
                <w:szCs w:val="24"/>
              </w:rPr>
            </w:pPr>
          </w:p>
          <w:p w14:paraId="14F4C86E"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建设必要性分析</w:t>
            </w:r>
          </w:p>
          <w:p w14:paraId="0DB9E0BB"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25</w:t>
            </w:r>
            <w:r>
              <w:rPr>
                <w:rFonts w:cs="仿宋_GB2312" w:hint="eastAsia"/>
                <w:bCs/>
                <w:sz w:val="24"/>
                <w:szCs w:val="24"/>
                <w:lang w:bidi="ar"/>
              </w:rPr>
              <w:t>分）</w:t>
            </w:r>
          </w:p>
        </w:tc>
        <w:tc>
          <w:tcPr>
            <w:tcW w:w="1983" w:type="dxa"/>
            <w:tcBorders>
              <w:top w:val="single" w:sz="4" w:space="0" w:color="auto"/>
              <w:left w:val="single" w:sz="4" w:space="0" w:color="auto"/>
              <w:bottom w:val="single" w:sz="4" w:space="0" w:color="auto"/>
              <w:right w:val="single" w:sz="4" w:space="0" w:color="auto"/>
            </w:tcBorders>
            <w:vAlign w:val="center"/>
          </w:tcPr>
          <w:p w14:paraId="2EEF2553"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产业发展政策分析</w:t>
            </w:r>
          </w:p>
          <w:p w14:paraId="2777AE41"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3564C9EF"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了解国家、部委、地方等对支持产业发展的相关政策，并分析产业对国民经济建设发挥的作用。分析产业发展内在需求，分析产业中心建设对促进产业发展、提质增效的重要作用。</w:t>
            </w:r>
          </w:p>
          <w:p w14:paraId="76A392E3"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7C471016" w14:textId="77777777" w:rsidR="00726DE1" w:rsidRDefault="00726DE1">
            <w:pPr>
              <w:overflowPunct/>
              <w:topLinePunct w:val="0"/>
              <w:adjustRightInd w:val="0"/>
              <w:snapToGrid w:val="0"/>
              <w:spacing w:line="360" w:lineRule="exact"/>
              <w:rPr>
                <w:rFonts w:cs="仿宋_GB2312"/>
                <w:bCs/>
                <w:sz w:val="24"/>
                <w:szCs w:val="24"/>
              </w:rPr>
            </w:pPr>
          </w:p>
        </w:tc>
      </w:tr>
      <w:tr w:rsidR="00726DE1" w14:paraId="6DD9833D" w14:textId="77777777">
        <w:trPr>
          <w:trHeight w:val="1325"/>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5747EBE0" w14:textId="77777777" w:rsidR="00726DE1" w:rsidRDefault="00726DE1">
            <w:pPr>
              <w:overflowPunct/>
              <w:topLinePunct w:val="0"/>
              <w:spacing w:line="360" w:lineRule="exact"/>
              <w:rPr>
                <w:rFonts w:cs="仿宋_GB2312"/>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tcPr>
          <w:p w14:paraId="7D30C471" w14:textId="77777777" w:rsidR="00726DE1" w:rsidRDefault="00726DE1">
            <w:pPr>
              <w:overflowPunct/>
              <w:topLinePunct w:val="0"/>
              <w:spacing w:line="360" w:lineRule="exact"/>
              <w:rPr>
                <w:rFonts w:cs="仿宋_GB2312"/>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14:paraId="52ED1B9C"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国内外产业计量测试现状分析</w:t>
            </w:r>
          </w:p>
          <w:p w14:paraId="6D49138D"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277FE6EF"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了解并分析国内、国外产业计量测试发展形势和差距，系统分析产业计量测试发展现状、技术水平、面临的问题、未来发展方向等。</w:t>
            </w:r>
          </w:p>
          <w:p w14:paraId="70CB2913"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3CF3BE54" w14:textId="77777777" w:rsidR="00726DE1" w:rsidRDefault="00726DE1">
            <w:pPr>
              <w:overflowPunct/>
              <w:topLinePunct w:val="0"/>
              <w:adjustRightInd w:val="0"/>
              <w:snapToGrid w:val="0"/>
              <w:spacing w:line="360" w:lineRule="exact"/>
              <w:rPr>
                <w:rFonts w:cs="仿宋_GB2312"/>
                <w:bCs/>
                <w:sz w:val="24"/>
                <w:szCs w:val="24"/>
              </w:rPr>
            </w:pPr>
          </w:p>
        </w:tc>
      </w:tr>
      <w:tr w:rsidR="00726DE1" w14:paraId="7EE4C10F" w14:textId="77777777">
        <w:trPr>
          <w:trHeight w:val="1099"/>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4C8CBC7C" w14:textId="77777777" w:rsidR="00726DE1" w:rsidRDefault="00726DE1">
            <w:pPr>
              <w:overflowPunct/>
              <w:topLinePunct w:val="0"/>
              <w:spacing w:line="360" w:lineRule="exact"/>
              <w:rPr>
                <w:rFonts w:cs="仿宋_GB2312"/>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tcPr>
          <w:p w14:paraId="4E27CEAB" w14:textId="77777777" w:rsidR="00726DE1" w:rsidRDefault="00726DE1">
            <w:pPr>
              <w:overflowPunct/>
              <w:topLinePunct w:val="0"/>
              <w:spacing w:line="360" w:lineRule="exact"/>
              <w:rPr>
                <w:rFonts w:cs="仿宋_GB2312"/>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14:paraId="683045FE"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申请单位现有能力与优势分析</w:t>
            </w:r>
          </w:p>
          <w:p w14:paraId="1EFA133E"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7AC0EF90"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系统分析申请单位具备的能力和优势，包括相关资质、实验室情况、基础设施配置、资金投入、人力资源、科研能力、以及对开展产业计量测试服务的业务情况等。</w:t>
            </w:r>
          </w:p>
          <w:p w14:paraId="56B35070"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lastRenderedPageBreak/>
              <w:t>A</w:t>
            </w: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4</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0-3</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3821AC88" w14:textId="77777777" w:rsidR="00726DE1" w:rsidRDefault="00726DE1">
            <w:pPr>
              <w:overflowPunct/>
              <w:topLinePunct w:val="0"/>
              <w:adjustRightInd w:val="0"/>
              <w:snapToGrid w:val="0"/>
              <w:spacing w:line="360" w:lineRule="exact"/>
              <w:rPr>
                <w:rFonts w:cs="仿宋_GB2312"/>
                <w:bCs/>
                <w:sz w:val="24"/>
                <w:szCs w:val="24"/>
              </w:rPr>
            </w:pPr>
          </w:p>
        </w:tc>
      </w:tr>
      <w:tr w:rsidR="00726DE1" w14:paraId="532CCEE9" w14:textId="77777777">
        <w:trPr>
          <w:trHeight w:val="90"/>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28CF4C9E" w14:textId="77777777" w:rsidR="00726DE1" w:rsidRDefault="00726DE1">
            <w:pPr>
              <w:overflowPunct/>
              <w:topLinePunct w:val="0"/>
              <w:spacing w:line="360" w:lineRule="exact"/>
              <w:rPr>
                <w:rFonts w:cs="仿宋_GB2312"/>
                <w:sz w:val="24"/>
                <w:szCs w:val="24"/>
              </w:rPr>
            </w:pP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33BB2017"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计量能力建设分析</w:t>
            </w:r>
          </w:p>
          <w:p w14:paraId="2CCAF244"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30</w:t>
            </w:r>
            <w:r>
              <w:rPr>
                <w:rFonts w:cs="仿宋_GB2312" w:hint="eastAsia"/>
                <w:bCs/>
                <w:sz w:val="24"/>
                <w:szCs w:val="24"/>
                <w:lang w:bidi="ar"/>
              </w:rPr>
              <w:t>分）</w:t>
            </w:r>
          </w:p>
        </w:tc>
        <w:tc>
          <w:tcPr>
            <w:tcW w:w="1983" w:type="dxa"/>
            <w:tcBorders>
              <w:top w:val="single" w:sz="4" w:space="0" w:color="auto"/>
              <w:left w:val="single" w:sz="4" w:space="0" w:color="auto"/>
              <w:bottom w:val="single" w:sz="4" w:space="0" w:color="auto"/>
              <w:right w:val="single" w:sz="4" w:space="0" w:color="auto"/>
            </w:tcBorders>
            <w:vAlign w:val="center"/>
          </w:tcPr>
          <w:p w14:paraId="00BCE15D"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产业计量测试需求分析</w:t>
            </w:r>
          </w:p>
          <w:p w14:paraId="691E6B46"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4F064900"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全面了解和认识产业结构和产品情况，了解产业产品及研制过程的计量特性，系统分析了产业产品设计、试验、生产、使用维护等全过程计量测试需求及其存在的问题等。</w:t>
            </w:r>
          </w:p>
          <w:p w14:paraId="3F2B71DF"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00BC4EEF" w14:textId="77777777" w:rsidR="00726DE1" w:rsidRDefault="00726DE1">
            <w:pPr>
              <w:overflowPunct/>
              <w:topLinePunct w:val="0"/>
              <w:adjustRightInd w:val="0"/>
              <w:snapToGrid w:val="0"/>
              <w:spacing w:line="360" w:lineRule="exact"/>
              <w:rPr>
                <w:rFonts w:cs="仿宋_GB2312"/>
                <w:bCs/>
                <w:sz w:val="24"/>
                <w:szCs w:val="24"/>
              </w:rPr>
            </w:pPr>
          </w:p>
        </w:tc>
      </w:tr>
      <w:tr w:rsidR="00726DE1" w14:paraId="7640F319" w14:textId="77777777">
        <w:trPr>
          <w:trHeight w:val="1350"/>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790AA14D" w14:textId="77777777" w:rsidR="00726DE1" w:rsidRDefault="00726DE1">
            <w:pPr>
              <w:overflowPunct/>
              <w:topLinePunct w:val="0"/>
              <w:spacing w:line="360" w:lineRule="exact"/>
              <w:rPr>
                <w:rFonts w:cs="仿宋_GB2312"/>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tcPr>
          <w:p w14:paraId="27DAF86A" w14:textId="77777777" w:rsidR="00726DE1" w:rsidRDefault="00726DE1">
            <w:pPr>
              <w:overflowPunct/>
              <w:topLinePunct w:val="0"/>
              <w:spacing w:line="360" w:lineRule="exact"/>
              <w:rPr>
                <w:rFonts w:cs="仿宋_GB2312"/>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14:paraId="1678D4A6"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计量测试服务能力建设</w:t>
            </w:r>
          </w:p>
          <w:p w14:paraId="3482AB7D"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13F9A352"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针对产业产品及其设计、试验、生产和使用维护全过程有完整的参数溯源链分析、关键参数测量能力分析等，提出急需的关键参数测量能力建设、校准项目能力建设、测量仪器配置等相关内容。</w:t>
            </w:r>
          </w:p>
          <w:p w14:paraId="6AFB2A26"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408CD7D6" w14:textId="77777777" w:rsidR="00726DE1" w:rsidRDefault="00726DE1">
            <w:pPr>
              <w:overflowPunct/>
              <w:topLinePunct w:val="0"/>
              <w:adjustRightInd w:val="0"/>
              <w:snapToGrid w:val="0"/>
              <w:spacing w:line="360" w:lineRule="exact"/>
              <w:rPr>
                <w:rFonts w:cs="仿宋_GB2312"/>
                <w:bCs/>
                <w:sz w:val="24"/>
                <w:szCs w:val="24"/>
              </w:rPr>
            </w:pPr>
          </w:p>
        </w:tc>
      </w:tr>
      <w:tr w:rsidR="00726DE1" w14:paraId="67C1D840" w14:textId="77777777">
        <w:trPr>
          <w:trHeight w:val="1176"/>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34BAF56D" w14:textId="77777777" w:rsidR="00726DE1" w:rsidRDefault="00726DE1">
            <w:pPr>
              <w:overflowPunct/>
              <w:topLinePunct w:val="0"/>
              <w:spacing w:line="360" w:lineRule="exact"/>
              <w:rPr>
                <w:rFonts w:cs="仿宋_GB2312"/>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tcPr>
          <w:p w14:paraId="03662D72" w14:textId="77777777" w:rsidR="00726DE1" w:rsidRDefault="00726DE1">
            <w:pPr>
              <w:overflowPunct/>
              <w:topLinePunct w:val="0"/>
              <w:spacing w:line="360" w:lineRule="exact"/>
              <w:rPr>
                <w:rFonts w:cs="仿宋_GB2312"/>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14:paraId="01EA0F89" w14:textId="77777777" w:rsidR="00726DE1" w:rsidRDefault="00D2084C">
            <w:pPr>
              <w:overflowPunct/>
              <w:topLinePunct w:val="0"/>
              <w:spacing w:line="360" w:lineRule="exact"/>
              <w:jc w:val="center"/>
              <w:rPr>
                <w:rFonts w:cs="仿宋_GB2312"/>
                <w:bCs/>
                <w:spacing w:val="-11"/>
                <w:sz w:val="24"/>
                <w:szCs w:val="24"/>
              </w:rPr>
            </w:pPr>
            <w:r>
              <w:rPr>
                <w:rFonts w:cs="仿宋_GB2312" w:hint="eastAsia"/>
                <w:bCs/>
                <w:spacing w:val="-11"/>
                <w:sz w:val="24"/>
                <w:szCs w:val="24"/>
                <w:lang w:bidi="ar"/>
              </w:rPr>
              <w:t>科技创新能力建设</w:t>
            </w:r>
          </w:p>
          <w:p w14:paraId="0B62B930"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656725AD"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结合产业计量测试需求与发展，提出前瞻性计量测试技术研究、测量装备研制及方法研究、关键共性技术研究、标准和技术规范编制等科技创新能力建设计划等。</w:t>
            </w:r>
          </w:p>
          <w:p w14:paraId="411D5A5F"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1E20B4B9" w14:textId="77777777" w:rsidR="00726DE1" w:rsidRDefault="00726DE1">
            <w:pPr>
              <w:overflowPunct/>
              <w:topLinePunct w:val="0"/>
              <w:adjustRightInd w:val="0"/>
              <w:snapToGrid w:val="0"/>
              <w:spacing w:line="360" w:lineRule="exact"/>
              <w:rPr>
                <w:rFonts w:cs="仿宋_GB2312"/>
                <w:bCs/>
                <w:sz w:val="24"/>
                <w:szCs w:val="24"/>
              </w:rPr>
            </w:pPr>
          </w:p>
        </w:tc>
      </w:tr>
      <w:tr w:rsidR="00726DE1" w14:paraId="0325CE25" w14:textId="77777777">
        <w:trPr>
          <w:trHeight w:val="332"/>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1291EE30" w14:textId="77777777" w:rsidR="00726DE1" w:rsidRDefault="00726DE1">
            <w:pPr>
              <w:overflowPunct/>
              <w:topLinePunct w:val="0"/>
              <w:spacing w:line="360" w:lineRule="exact"/>
              <w:rPr>
                <w:rFonts w:cs="仿宋_GB2312"/>
                <w:sz w:val="24"/>
                <w:szCs w:val="24"/>
              </w:rPr>
            </w:pPr>
          </w:p>
        </w:tc>
        <w:tc>
          <w:tcPr>
            <w:tcW w:w="1420" w:type="dxa"/>
            <w:vMerge w:val="restart"/>
            <w:tcBorders>
              <w:top w:val="single" w:sz="4" w:space="0" w:color="auto"/>
              <w:left w:val="single" w:sz="4" w:space="0" w:color="auto"/>
              <w:bottom w:val="single" w:sz="4" w:space="0" w:color="auto"/>
              <w:right w:val="single" w:sz="4" w:space="0" w:color="auto"/>
            </w:tcBorders>
            <w:vAlign w:val="center"/>
          </w:tcPr>
          <w:p w14:paraId="036B603D"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运行保障体系分析</w:t>
            </w:r>
          </w:p>
          <w:p w14:paraId="4957AB7F"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20</w:t>
            </w:r>
            <w:r>
              <w:rPr>
                <w:rFonts w:cs="仿宋_GB2312" w:hint="eastAsia"/>
                <w:bCs/>
                <w:sz w:val="24"/>
                <w:szCs w:val="24"/>
                <w:lang w:bidi="ar"/>
              </w:rPr>
              <w:t>分）</w:t>
            </w:r>
          </w:p>
        </w:tc>
        <w:tc>
          <w:tcPr>
            <w:tcW w:w="1983" w:type="dxa"/>
            <w:tcBorders>
              <w:top w:val="single" w:sz="4" w:space="0" w:color="auto"/>
              <w:left w:val="single" w:sz="4" w:space="0" w:color="auto"/>
              <w:bottom w:val="single" w:sz="4" w:space="0" w:color="auto"/>
              <w:right w:val="single" w:sz="4" w:space="0" w:color="auto"/>
            </w:tcBorders>
            <w:vAlign w:val="center"/>
          </w:tcPr>
          <w:p w14:paraId="435B0ED6"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战略定位</w:t>
            </w:r>
          </w:p>
          <w:p w14:paraId="17551092"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356968F0"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具有明确的战略定位和目标，且能体现服务于产业全溯源链、全寿命周期、全产业链和前瞻性技术研究的总体要求。</w:t>
            </w:r>
          </w:p>
          <w:p w14:paraId="27EB85FF"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4</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0-3</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11805411" w14:textId="77777777" w:rsidR="00726DE1" w:rsidRDefault="00726DE1">
            <w:pPr>
              <w:overflowPunct/>
              <w:topLinePunct w:val="0"/>
              <w:adjustRightInd w:val="0"/>
              <w:snapToGrid w:val="0"/>
              <w:spacing w:line="360" w:lineRule="exact"/>
              <w:rPr>
                <w:rFonts w:cs="仿宋_GB2312"/>
                <w:bCs/>
                <w:sz w:val="24"/>
                <w:szCs w:val="24"/>
              </w:rPr>
            </w:pPr>
          </w:p>
        </w:tc>
      </w:tr>
      <w:tr w:rsidR="00726DE1" w14:paraId="17A50A52" w14:textId="77777777">
        <w:trPr>
          <w:trHeight w:val="1063"/>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5C621D3C" w14:textId="77777777" w:rsidR="00726DE1" w:rsidRDefault="00726DE1">
            <w:pPr>
              <w:overflowPunct/>
              <w:topLinePunct w:val="0"/>
              <w:spacing w:line="360" w:lineRule="exact"/>
              <w:rPr>
                <w:rFonts w:cs="仿宋_GB2312"/>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tcPr>
          <w:p w14:paraId="3B085EB1" w14:textId="77777777" w:rsidR="00726DE1" w:rsidRDefault="00726DE1">
            <w:pPr>
              <w:overflowPunct/>
              <w:topLinePunct w:val="0"/>
              <w:spacing w:line="360" w:lineRule="exact"/>
              <w:rPr>
                <w:rFonts w:cs="仿宋_GB2312"/>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14:paraId="4B257940"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质量体系</w:t>
            </w:r>
          </w:p>
          <w:p w14:paraId="77A97AFE"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3BE04DF2"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中心依托单位具有法人资质，组织架构明确、合理，质量体系内容要素全面、合理，且能够涵盖产业产品</w:t>
            </w:r>
            <w:proofErr w:type="gramStart"/>
            <w:r>
              <w:rPr>
                <w:rFonts w:cs="仿宋_GB2312" w:hint="eastAsia"/>
                <w:bCs/>
                <w:sz w:val="24"/>
                <w:szCs w:val="24"/>
                <w:lang w:bidi="ar"/>
              </w:rPr>
              <w:t>研制全</w:t>
            </w:r>
            <w:proofErr w:type="gramEnd"/>
            <w:r>
              <w:rPr>
                <w:rFonts w:cs="仿宋_GB2312" w:hint="eastAsia"/>
                <w:bCs/>
                <w:sz w:val="24"/>
                <w:szCs w:val="24"/>
                <w:lang w:bidi="ar"/>
              </w:rPr>
              <w:t>过程。</w:t>
            </w:r>
          </w:p>
          <w:p w14:paraId="271B1781"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4</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0-3</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55617A7E" w14:textId="77777777" w:rsidR="00726DE1" w:rsidRDefault="00726DE1">
            <w:pPr>
              <w:overflowPunct/>
              <w:topLinePunct w:val="0"/>
              <w:adjustRightInd w:val="0"/>
              <w:snapToGrid w:val="0"/>
              <w:spacing w:line="360" w:lineRule="exact"/>
              <w:rPr>
                <w:rFonts w:cs="仿宋_GB2312"/>
                <w:bCs/>
                <w:sz w:val="24"/>
                <w:szCs w:val="24"/>
              </w:rPr>
            </w:pPr>
          </w:p>
        </w:tc>
      </w:tr>
      <w:tr w:rsidR="00726DE1" w14:paraId="7B7F20D6" w14:textId="77777777">
        <w:trPr>
          <w:trHeight w:val="979"/>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31899766" w14:textId="77777777" w:rsidR="00726DE1" w:rsidRDefault="00726DE1">
            <w:pPr>
              <w:overflowPunct/>
              <w:topLinePunct w:val="0"/>
              <w:spacing w:line="360" w:lineRule="exact"/>
              <w:rPr>
                <w:rFonts w:cs="仿宋_GB2312"/>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tcPr>
          <w:p w14:paraId="0681F2F5" w14:textId="77777777" w:rsidR="00726DE1" w:rsidRDefault="00726DE1">
            <w:pPr>
              <w:overflowPunct/>
              <w:topLinePunct w:val="0"/>
              <w:spacing w:line="360" w:lineRule="exact"/>
              <w:rPr>
                <w:rFonts w:cs="仿宋_GB2312"/>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14:paraId="42525EBF"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运行管理</w:t>
            </w:r>
          </w:p>
          <w:p w14:paraId="6D0992A3"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234B5B79"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具有满足产业计量测试发展的创新体系、服务体系、人力资源体系和基础保障体系。</w:t>
            </w:r>
          </w:p>
          <w:p w14:paraId="1D00E5EF"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4</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0-3</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4681C569" w14:textId="77777777" w:rsidR="00726DE1" w:rsidRDefault="00726DE1">
            <w:pPr>
              <w:overflowPunct/>
              <w:topLinePunct w:val="0"/>
              <w:adjustRightInd w:val="0"/>
              <w:snapToGrid w:val="0"/>
              <w:spacing w:line="360" w:lineRule="exact"/>
              <w:rPr>
                <w:rFonts w:cs="仿宋_GB2312"/>
                <w:bCs/>
                <w:sz w:val="24"/>
                <w:szCs w:val="24"/>
              </w:rPr>
            </w:pPr>
          </w:p>
        </w:tc>
      </w:tr>
      <w:tr w:rsidR="00726DE1" w14:paraId="17540795" w14:textId="77777777">
        <w:trPr>
          <w:trHeight w:val="987"/>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571BADD3" w14:textId="77777777" w:rsidR="00726DE1" w:rsidRDefault="00726DE1">
            <w:pPr>
              <w:overflowPunct/>
              <w:topLinePunct w:val="0"/>
              <w:spacing w:line="360" w:lineRule="exact"/>
              <w:rPr>
                <w:rFonts w:cs="仿宋_GB2312"/>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tcPr>
          <w:p w14:paraId="5BE849B3" w14:textId="77777777" w:rsidR="00726DE1" w:rsidRDefault="00726DE1">
            <w:pPr>
              <w:overflowPunct/>
              <w:topLinePunct w:val="0"/>
              <w:spacing w:line="360" w:lineRule="exact"/>
              <w:rPr>
                <w:rFonts w:cs="仿宋_GB2312"/>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14:paraId="79602DE4"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发展规划</w:t>
            </w:r>
          </w:p>
          <w:p w14:paraId="79CD8A2C"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5D3AAE0C"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中心有产业发展相关规划（如产业发展白皮书）、后续能力建设规划、联盟与平台发展规划等。</w:t>
            </w:r>
          </w:p>
          <w:p w14:paraId="2F33EA23" w14:textId="77777777" w:rsidR="00726DE1" w:rsidRDefault="00D2084C">
            <w:pPr>
              <w:overflowPunct/>
              <w:topLinePunct w:val="0"/>
              <w:adjustRightInd w:val="0"/>
              <w:snapToGrid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4</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0-3</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75AA0A24" w14:textId="77777777" w:rsidR="00726DE1" w:rsidRDefault="00726DE1">
            <w:pPr>
              <w:overflowPunct/>
              <w:topLinePunct w:val="0"/>
              <w:adjustRightInd w:val="0"/>
              <w:snapToGrid w:val="0"/>
              <w:spacing w:line="360" w:lineRule="exact"/>
              <w:rPr>
                <w:rFonts w:cs="仿宋_GB2312"/>
                <w:bCs/>
                <w:sz w:val="24"/>
                <w:szCs w:val="24"/>
              </w:rPr>
            </w:pPr>
          </w:p>
        </w:tc>
      </w:tr>
      <w:tr w:rsidR="00726DE1" w14:paraId="4C514AB5" w14:textId="77777777">
        <w:trPr>
          <w:trHeight w:val="579"/>
          <w:jc w:val="center"/>
        </w:trPr>
        <w:tc>
          <w:tcPr>
            <w:tcW w:w="12820" w:type="dxa"/>
            <w:gridSpan w:val="4"/>
            <w:tcBorders>
              <w:top w:val="single" w:sz="4" w:space="0" w:color="auto"/>
              <w:left w:val="single" w:sz="4" w:space="0" w:color="auto"/>
              <w:bottom w:val="single" w:sz="4" w:space="0" w:color="auto"/>
              <w:right w:val="single" w:sz="4" w:space="0" w:color="auto"/>
            </w:tcBorders>
            <w:vAlign w:val="center"/>
          </w:tcPr>
          <w:p w14:paraId="0DB3A664" w14:textId="77777777" w:rsidR="00726DE1" w:rsidRDefault="00D2084C">
            <w:pPr>
              <w:overflowPunct/>
              <w:topLinePunct w:val="0"/>
              <w:adjustRightInd w:val="0"/>
              <w:snapToGrid w:val="0"/>
              <w:spacing w:line="360" w:lineRule="exact"/>
              <w:rPr>
                <w:rFonts w:cs="仿宋_GB2312"/>
                <w:bCs/>
                <w:sz w:val="24"/>
                <w:szCs w:val="24"/>
              </w:rPr>
            </w:pPr>
            <w:r>
              <w:rPr>
                <w:rFonts w:cs="仿宋_GB2312" w:hint="eastAsia"/>
                <w:b/>
                <w:sz w:val="24"/>
                <w:szCs w:val="24"/>
                <w:lang w:bidi="ar"/>
              </w:rPr>
              <w:t>基本项汇总得分</w:t>
            </w:r>
          </w:p>
        </w:tc>
        <w:tc>
          <w:tcPr>
            <w:tcW w:w="1135" w:type="dxa"/>
            <w:tcBorders>
              <w:top w:val="single" w:sz="4" w:space="0" w:color="auto"/>
              <w:left w:val="single" w:sz="4" w:space="0" w:color="auto"/>
              <w:bottom w:val="single" w:sz="4" w:space="0" w:color="auto"/>
              <w:right w:val="single" w:sz="4" w:space="0" w:color="auto"/>
            </w:tcBorders>
            <w:vAlign w:val="center"/>
          </w:tcPr>
          <w:p w14:paraId="4002F3D7" w14:textId="77777777" w:rsidR="00726DE1" w:rsidRDefault="00726DE1">
            <w:pPr>
              <w:overflowPunct/>
              <w:topLinePunct w:val="0"/>
              <w:adjustRightInd w:val="0"/>
              <w:snapToGrid w:val="0"/>
              <w:spacing w:line="360" w:lineRule="exact"/>
              <w:rPr>
                <w:rFonts w:cs="仿宋_GB2312"/>
                <w:bCs/>
                <w:sz w:val="24"/>
                <w:szCs w:val="24"/>
              </w:rPr>
            </w:pPr>
          </w:p>
        </w:tc>
      </w:tr>
      <w:tr w:rsidR="00726DE1" w14:paraId="3C6CCFF1" w14:textId="77777777">
        <w:trPr>
          <w:trHeight w:val="996"/>
          <w:jc w:val="center"/>
        </w:trPr>
        <w:tc>
          <w:tcPr>
            <w:tcW w:w="1274" w:type="dxa"/>
            <w:vMerge w:val="restart"/>
            <w:tcBorders>
              <w:top w:val="single" w:sz="4" w:space="0" w:color="auto"/>
              <w:left w:val="single" w:sz="4" w:space="0" w:color="auto"/>
              <w:bottom w:val="single" w:sz="4" w:space="0" w:color="auto"/>
              <w:right w:val="single" w:sz="4" w:space="0" w:color="auto"/>
            </w:tcBorders>
            <w:vAlign w:val="center"/>
          </w:tcPr>
          <w:p w14:paraId="65ABE628"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加分项</w:t>
            </w:r>
          </w:p>
          <w:p w14:paraId="0EA975A9"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10</w:t>
            </w:r>
            <w:r>
              <w:rPr>
                <w:rFonts w:cs="仿宋_GB2312" w:hint="eastAsia"/>
                <w:bCs/>
                <w:sz w:val="24"/>
                <w:szCs w:val="24"/>
                <w:lang w:bidi="ar"/>
              </w:rPr>
              <w:t>分）</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161381CE"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政策支持（</w:t>
            </w:r>
            <w:r>
              <w:rPr>
                <w:rFonts w:cs="仿宋_GB2312" w:hint="eastAsia"/>
                <w:bCs/>
                <w:sz w:val="24"/>
                <w:szCs w:val="24"/>
                <w:lang w:bidi="ar"/>
              </w:rPr>
              <w:t>5</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0567722A" w14:textId="77777777" w:rsidR="00726DE1" w:rsidRDefault="00D2084C">
            <w:pPr>
              <w:overflowPunct/>
              <w:topLinePunct w:val="0"/>
              <w:adjustRightInd w:val="0"/>
              <w:snapToGrid w:val="0"/>
              <w:spacing w:line="360" w:lineRule="exact"/>
              <w:jc w:val="left"/>
              <w:rPr>
                <w:rFonts w:cs="仿宋_GB2312"/>
                <w:bCs/>
                <w:sz w:val="24"/>
                <w:szCs w:val="24"/>
              </w:rPr>
            </w:pPr>
            <w:r>
              <w:rPr>
                <w:rFonts w:cs="仿宋_GB2312" w:hint="eastAsia"/>
                <w:bCs/>
                <w:sz w:val="24"/>
                <w:szCs w:val="24"/>
                <w:lang w:bidi="ar"/>
              </w:rPr>
              <w:t>所申报国家产业计量测试中心有地方政府或企事业集团明确给予政策、资金、人力等方面支持等。</w:t>
            </w:r>
          </w:p>
          <w:p w14:paraId="6C935CD1" w14:textId="77777777" w:rsidR="00726DE1" w:rsidRDefault="00D2084C">
            <w:pPr>
              <w:overflowPunct/>
              <w:topLinePunct w:val="0"/>
              <w:adjustRightInd w:val="0"/>
              <w:snapToGrid w:val="0"/>
              <w:spacing w:line="360" w:lineRule="exact"/>
              <w:jc w:val="lef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4</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0-3</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6C5CBA87" w14:textId="77777777" w:rsidR="00726DE1" w:rsidRDefault="00726DE1">
            <w:pPr>
              <w:overflowPunct/>
              <w:topLinePunct w:val="0"/>
              <w:adjustRightInd w:val="0"/>
              <w:snapToGrid w:val="0"/>
              <w:spacing w:line="360" w:lineRule="exact"/>
              <w:rPr>
                <w:rFonts w:cs="仿宋_GB2312"/>
                <w:bCs/>
                <w:sz w:val="24"/>
                <w:szCs w:val="24"/>
              </w:rPr>
            </w:pPr>
          </w:p>
        </w:tc>
      </w:tr>
      <w:tr w:rsidR="00726DE1" w14:paraId="5488F5C1" w14:textId="77777777">
        <w:trPr>
          <w:trHeight w:val="870"/>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357236FB" w14:textId="77777777" w:rsidR="00726DE1" w:rsidRDefault="00726DE1">
            <w:pPr>
              <w:overflowPunct/>
              <w:topLinePunct w:val="0"/>
              <w:spacing w:line="360" w:lineRule="exact"/>
              <w:rPr>
                <w:rFonts w:cs="仿宋_GB2312"/>
                <w:sz w:val="24"/>
                <w:szCs w:val="24"/>
              </w:rPr>
            </w:pP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79B3FA45"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资质能力（</w:t>
            </w:r>
            <w:r>
              <w:rPr>
                <w:rFonts w:cs="仿宋_GB2312" w:hint="eastAsia"/>
                <w:bCs/>
                <w:sz w:val="24"/>
                <w:szCs w:val="24"/>
                <w:lang w:bidi="ar"/>
              </w:rPr>
              <w:t>5</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08952706" w14:textId="77777777" w:rsidR="00726DE1" w:rsidRDefault="00D2084C">
            <w:pPr>
              <w:overflowPunct/>
              <w:topLinePunct w:val="0"/>
              <w:adjustRightInd w:val="0"/>
              <w:snapToGrid w:val="0"/>
              <w:spacing w:line="360" w:lineRule="exact"/>
              <w:rPr>
                <w:rFonts w:cs="仿宋_GB2312"/>
                <w:bCs/>
                <w:sz w:val="24"/>
                <w:szCs w:val="24"/>
              </w:rPr>
            </w:pPr>
            <w:r>
              <w:rPr>
                <w:rFonts w:cs="仿宋_GB2312" w:hint="eastAsia"/>
                <w:bCs/>
                <w:sz w:val="24"/>
                <w:szCs w:val="24"/>
                <w:lang w:bidi="ar"/>
              </w:rPr>
              <w:t>所申报国家产业计量测试中心取得省级产业计量测试中心资质并有效运行。</w:t>
            </w:r>
          </w:p>
          <w:p w14:paraId="5D06D1B1" w14:textId="77777777" w:rsidR="00726DE1" w:rsidRDefault="00D2084C">
            <w:pPr>
              <w:overflowPunct/>
              <w:topLinePunct w:val="0"/>
              <w:adjustRightInd w:val="0"/>
              <w:snapToGrid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5</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4</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0-3</w:t>
            </w:r>
            <w:r>
              <w:rPr>
                <w:rFonts w:cs="仿宋_GB2312" w:hint="eastAsia"/>
                <w:bCs/>
                <w:sz w:val="24"/>
                <w:szCs w:val="24"/>
                <w:lang w:bidi="ar"/>
              </w:rPr>
              <w:t>分</w:t>
            </w:r>
          </w:p>
        </w:tc>
        <w:tc>
          <w:tcPr>
            <w:tcW w:w="1135" w:type="dxa"/>
            <w:tcBorders>
              <w:top w:val="single" w:sz="4" w:space="0" w:color="auto"/>
              <w:left w:val="single" w:sz="4" w:space="0" w:color="auto"/>
              <w:bottom w:val="single" w:sz="4" w:space="0" w:color="auto"/>
              <w:right w:val="single" w:sz="4" w:space="0" w:color="auto"/>
            </w:tcBorders>
            <w:vAlign w:val="center"/>
          </w:tcPr>
          <w:p w14:paraId="69A75C33" w14:textId="77777777" w:rsidR="00726DE1" w:rsidRDefault="00726DE1">
            <w:pPr>
              <w:overflowPunct/>
              <w:topLinePunct w:val="0"/>
              <w:adjustRightInd w:val="0"/>
              <w:snapToGrid w:val="0"/>
              <w:spacing w:line="360" w:lineRule="exact"/>
              <w:rPr>
                <w:rFonts w:cs="仿宋_GB2312"/>
                <w:bCs/>
                <w:sz w:val="24"/>
                <w:szCs w:val="24"/>
              </w:rPr>
            </w:pPr>
          </w:p>
        </w:tc>
      </w:tr>
      <w:tr w:rsidR="00726DE1" w14:paraId="764CD60E" w14:textId="77777777">
        <w:trPr>
          <w:trHeight w:val="516"/>
          <w:jc w:val="center"/>
        </w:trPr>
        <w:tc>
          <w:tcPr>
            <w:tcW w:w="13955" w:type="dxa"/>
            <w:gridSpan w:val="5"/>
            <w:tcBorders>
              <w:top w:val="single" w:sz="4" w:space="0" w:color="auto"/>
              <w:left w:val="single" w:sz="4" w:space="0" w:color="auto"/>
              <w:bottom w:val="single" w:sz="4" w:space="0" w:color="auto"/>
              <w:right w:val="single" w:sz="4" w:space="0" w:color="auto"/>
            </w:tcBorders>
          </w:tcPr>
          <w:p w14:paraId="2548D62A" w14:textId="77777777" w:rsidR="00726DE1" w:rsidRDefault="00D2084C">
            <w:pPr>
              <w:overflowPunct/>
              <w:topLinePunct w:val="0"/>
              <w:adjustRightInd w:val="0"/>
              <w:snapToGrid w:val="0"/>
              <w:spacing w:line="360" w:lineRule="exact"/>
              <w:rPr>
                <w:rFonts w:cs="仿宋_GB2312"/>
                <w:b/>
                <w:sz w:val="24"/>
                <w:szCs w:val="24"/>
              </w:rPr>
            </w:pPr>
            <w:r>
              <w:rPr>
                <w:rFonts w:cs="仿宋_GB2312" w:hint="eastAsia"/>
                <w:b/>
                <w:sz w:val="24"/>
                <w:szCs w:val="24"/>
                <w:lang w:bidi="ar"/>
              </w:rPr>
              <w:t>加分项汇总得分</w:t>
            </w:r>
          </w:p>
        </w:tc>
      </w:tr>
      <w:tr w:rsidR="00726DE1" w14:paraId="74A75786" w14:textId="77777777">
        <w:trPr>
          <w:trHeight w:val="669"/>
          <w:jc w:val="center"/>
        </w:trPr>
        <w:tc>
          <w:tcPr>
            <w:tcW w:w="13955" w:type="dxa"/>
            <w:gridSpan w:val="5"/>
            <w:tcBorders>
              <w:top w:val="single" w:sz="4" w:space="0" w:color="auto"/>
              <w:left w:val="single" w:sz="4" w:space="0" w:color="auto"/>
              <w:bottom w:val="single" w:sz="4" w:space="0" w:color="auto"/>
              <w:right w:val="single" w:sz="4" w:space="0" w:color="auto"/>
            </w:tcBorders>
            <w:vAlign w:val="center"/>
          </w:tcPr>
          <w:p w14:paraId="7CBCDE41" w14:textId="77777777" w:rsidR="00726DE1" w:rsidRDefault="00D2084C">
            <w:pPr>
              <w:overflowPunct/>
              <w:topLinePunct w:val="0"/>
              <w:adjustRightInd w:val="0"/>
              <w:snapToGrid w:val="0"/>
              <w:spacing w:line="360" w:lineRule="exact"/>
              <w:rPr>
                <w:rFonts w:cs="仿宋_GB2312"/>
                <w:b/>
                <w:sz w:val="24"/>
                <w:szCs w:val="24"/>
              </w:rPr>
            </w:pPr>
            <w:r>
              <w:rPr>
                <w:rFonts w:cs="仿宋_GB2312" w:hint="eastAsia"/>
                <w:b/>
                <w:sz w:val="24"/>
                <w:szCs w:val="24"/>
                <w:lang w:bidi="ar"/>
              </w:rPr>
              <w:t>专家签名：</w:t>
            </w:r>
          </w:p>
        </w:tc>
      </w:tr>
    </w:tbl>
    <w:p w14:paraId="52D5AFE2" w14:textId="77777777" w:rsidR="00726DE1" w:rsidRDefault="00D2084C">
      <w:pPr>
        <w:overflowPunct/>
        <w:topLinePunct w:val="0"/>
        <w:spacing w:line="594" w:lineRule="exact"/>
        <w:rPr>
          <w:rFonts w:ascii="仿宋_GB2312" w:hAnsi="仿宋_GB2312" w:cs="仿宋_GB2312"/>
          <w:kern w:val="0"/>
          <w:sz w:val="28"/>
          <w:szCs w:val="28"/>
        </w:rPr>
      </w:pPr>
      <w:r>
        <w:rPr>
          <w:rFonts w:ascii="仿宋_GB2312" w:hAnsi="仿宋_GB2312" w:cs="仿宋_GB2312" w:hint="eastAsia"/>
          <w:kern w:val="0"/>
          <w:sz w:val="28"/>
          <w:szCs w:val="28"/>
          <w:lang w:bidi="ar"/>
        </w:rPr>
        <w:t>说明：</w:t>
      </w:r>
      <w:r>
        <w:rPr>
          <w:rFonts w:ascii="仿宋_GB2312" w:hAnsi="仿宋_GB2312" w:cs="仿宋_GB2312" w:hint="eastAsia"/>
          <w:kern w:val="0"/>
          <w:sz w:val="28"/>
          <w:szCs w:val="28"/>
          <w:lang w:bidi="ar"/>
        </w:rPr>
        <w:t>1.</w:t>
      </w:r>
      <w:r>
        <w:rPr>
          <w:rFonts w:ascii="仿宋_GB2312" w:hAnsi="仿宋_GB2312" w:cs="仿宋_GB2312" w:hint="eastAsia"/>
          <w:kern w:val="0"/>
          <w:sz w:val="28"/>
          <w:szCs w:val="28"/>
          <w:lang w:bidi="ar"/>
        </w:rPr>
        <w:t>根据评分分为：</w:t>
      </w:r>
      <w:r>
        <w:rPr>
          <w:rFonts w:ascii="仿宋_GB2312" w:hAnsi="仿宋_GB2312" w:cs="仿宋_GB2312" w:hint="eastAsia"/>
          <w:kern w:val="0"/>
          <w:sz w:val="28"/>
          <w:szCs w:val="28"/>
          <w:lang w:bidi="ar"/>
        </w:rPr>
        <w:t>A</w:t>
      </w:r>
      <w:r>
        <w:rPr>
          <w:rFonts w:ascii="仿宋_GB2312" w:hAnsi="仿宋_GB2312" w:cs="仿宋_GB2312" w:hint="eastAsia"/>
          <w:kern w:val="0"/>
          <w:sz w:val="28"/>
          <w:szCs w:val="28"/>
          <w:lang w:bidi="ar"/>
        </w:rPr>
        <w:t>（好）、</w:t>
      </w:r>
      <w:r>
        <w:rPr>
          <w:rFonts w:ascii="仿宋_GB2312" w:hAnsi="仿宋_GB2312" w:cs="仿宋_GB2312" w:hint="eastAsia"/>
          <w:kern w:val="0"/>
          <w:sz w:val="28"/>
          <w:szCs w:val="28"/>
          <w:lang w:bidi="ar"/>
        </w:rPr>
        <w:t>B</w:t>
      </w:r>
      <w:r>
        <w:rPr>
          <w:rFonts w:ascii="仿宋_GB2312" w:hAnsi="仿宋_GB2312" w:cs="仿宋_GB2312" w:hint="eastAsia"/>
          <w:kern w:val="0"/>
          <w:sz w:val="28"/>
          <w:szCs w:val="28"/>
          <w:lang w:bidi="ar"/>
        </w:rPr>
        <w:t>（较好）、</w:t>
      </w:r>
      <w:r>
        <w:rPr>
          <w:rFonts w:ascii="仿宋_GB2312" w:hAnsi="仿宋_GB2312" w:cs="仿宋_GB2312" w:hint="eastAsia"/>
          <w:kern w:val="0"/>
          <w:sz w:val="28"/>
          <w:szCs w:val="28"/>
          <w:lang w:bidi="ar"/>
        </w:rPr>
        <w:t>C</w:t>
      </w:r>
      <w:r>
        <w:rPr>
          <w:rFonts w:ascii="仿宋_GB2312" w:hAnsi="仿宋_GB2312" w:cs="仿宋_GB2312" w:hint="eastAsia"/>
          <w:kern w:val="0"/>
          <w:sz w:val="28"/>
          <w:szCs w:val="28"/>
          <w:lang w:bidi="ar"/>
        </w:rPr>
        <w:t>（一般）三档。</w:t>
      </w:r>
    </w:p>
    <w:p w14:paraId="6AC942D9" w14:textId="77777777" w:rsidR="00726DE1" w:rsidRDefault="00D2084C">
      <w:pPr>
        <w:overflowPunct/>
        <w:topLinePunct w:val="0"/>
        <w:spacing w:line="594" w:lineRule="exact"/>
        <w:rPr>
          <w:rFonts w:ascii="仿宋_GB2312" w:hAnsi="仿宋_GB2312" w:cs="仿宋_GB2312"/>
          <w:kern w:val="0"/>
          <w:sz w:val="28"/>
          <w:szCs w:val="28"/>
        </w:rPr>
      </w:pPr>
      <w:r>
        <w:rPr>
          <w:rFonts w:ascii="仿宋_GB2312" w:hAnsi="仿宋_GB2312" w:cs="仿宋_GB2312" w:hint="eastAsia"/>
          <w:kern w:val="0"/>
          <w:sz w:val="28"/>
          <w:szCs w:val="28"/>
          <w:lang w:bidi="ar"/>
        </w:rPr>
        <w:t xml:space="preserve">      2.</w:t>
      </w:r>
      <w:r>
        <w:rPr>
          <w:rFonts w:ascii="仿宋_GB2312" w:hAnsi="仿宋_GB2312" w:cs="仿宋_GB2312" w:hint="eastAsia"/>
          <w:kern w:val="0"/>
          <w:sz w:val="28"/>
          <w:szCs w:val="28"/>
          <w:lang w:bidi="ar"/>
        </w:rPr>
        <w:t>评分只给出整数分数，不设小数点后分值。</w:t>
      </w:r>
    </w:p>
    <w:p w14:paraId="46165F31" w14:textId="77777777" w:rsidR="00726DE1" w:rsidRDefault="00D2084C">
      <w:pPr>
        <w:adjustRightInd w:val="0"/>
        <w:snapToGrid w:val="0"/>
        <w:spacing w:beforeLines="50" w:before="156" w:afterLines="50" w:after="156"/>
        <w:jc w:val="center"/>
        <w:rPr>
          <w:rFonts w:ascii="仿宋_GB2312" w:hAnsi="方正小标宋_GBK" w:cs="仿宋_GB2312"/>
          <w:bCs/>
        </w:rPr>
      </w:pPr>
      <w:r>
        <w:rPr>
          <w:rFonts w:ascii="方正小标宋简体" w:eastAsia="方正小标宋简体" w:hAnsi="方正小标宋简体" w:cs="方正小标宋简体" w:hint="eastAsia"/>
          <w:bCs/>
          <w:lang w:bidi="ar"/>
        </w:rPr>
        <w:br w:type="page"/>
      </w:r>
      <w:r>
        <w:rPr>
          <w:rFonts w:ascii="方正小标宋简体" w:eastAsia="方正小标宋简体" w:hAnsi="方正小标宋简体" w:cs="方正小标宋简体" w:hint="eastAsia"/>
          <w:bCs/>
          <w:sz w:val="36"/>
          <w:szCs w:val="36"/>
          <w:lang w:bidi="ar"/>
        </w:rPr>
        <w:lastRenderedPageBreak/>
        <w:t>表</w:t>
      </w:r>
      <w:r>
        <w:rPr>
          <w:rFonts w:ascii="方正小标宋简体" w:eastAsia="方正小标宋简体" w:hAnsi="方正小标宋简体" w:cs="方正小标宋简体" w:hint="eastAsia"/>
          <w:bCs/>
          <w:sz w:val="36"/>
          <w:szCs w:val="36"/>
          <w:lang w:bidi="ar"/>
        </w:rPr>
        <w:t xml:space="preserve">2 </w:t>
      </w:r>
      <w:r>
        <w:rPr>
          <w:rFonts w:ascii="方正小标宋简体" w:eastAsia="方正小标宋简体" w:hAnsi="方正小标宋简体" w:cs="方正小标宋简体" w:hint="eastAsia"/>
          <w:bCs/>
          <w:sz w:val="36"/>
          <w:szCs w:val="36"/>
          <w:lang w:bidi="ar"/>
        </w:rPr>
        <w:t>国家产业计量测试中心现场核查评分表</w:t>
      </w:r>
    </w:p>
    <w:p w14:paraId="634EA50E" w14:textId="77777777" w:rsidR="00726DE1" w:rsidRDefault="00D2084C">
      <w:pPr>
        <w:spacing w:line="480" w:lineRule="exact"/>
        <w:ind w:firstLineChars="200" w:firstLine="562"/>
        <w:jc w:val="left"/>
        <w:rPr>
          <w:rFonts w:ascii="仿宋_GB2312" w:hAnsi="仿宋_GB2312" w:cs="仿宋_GB2312"/>
          <w:b/>
          <w:sz w:val="28"/>
          <w:szCs w:val="21"/>
        </w:rPr>
      </w:pPr>
      <w:r>
        <w:rPr>
          <w:rFonts w:ascii="仿宋_GB2312" w:hAnsi="仿宋_GB2312" w:cs="仿宋_GB2312" w:hint="eastAsia"/>
          <w:b/>
          <w:sz w:val="28"/>
          <w:szCs w:val="21"/>
          <w:lang w:bidi="ar"/>
        </w:rPr>
        <w:t>产业中心名称：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982"/>
        <w:gridCol w:w="8143"/>
        <w:gridCol w:w="1545"/>
      </w:tblGrid>
      <w:tr w:rsidR="00726DE1" w14:paraId="3243444B" w14:textId="77777777">
        <w:trPr>
          <w:trHeight w:val="556"/>
          <w:jc w:val="center"/>
        </w:trPr>
        <w:tc>
          <w:tcPr>
            <w:tcW w:w="2266" w:type="dxa"/>
            <w:tcBorders>
              <w:top w:val="single" w:sz="4" w:space="0" w:color="auto"/>
              <w:left w:val="single" w:sz="4" w:space="0" w:color="auto"/>
              <w:bottom w:val="single" w:sz="4" w:space="0" w:color="auto"/>
              <w:right w:val="single" w:sz="4" w:space="0" w:color="auto"/>
            </w:tcBorders>
            <w:vAlign w:val="center"/>
          </w:tcPr>
          <w:p w14:paraId="5B1EE426" w14:textId="77777777" w:rsidR="00726DE1" w:rsidRDefault="00D2084C">
            <w:pPr>
              <w:overflowPunct/>
              <w:topLinePunct w:val="0"/>
              <w:spacing w:line="360" w:lineRule="exact"/>
              <w:jc w:val="center"/>
              <w:rPr>
                <w:rFonts w:cs="仿宋_GB2312"/>
                <w:b/>
                <w:sz w:val="24"/>
                <w:szCs w:val="24"/>
              </w:rPr>
            </w:pPr>
            <w:r>
              <w:rPr>
                <w:rFonts w:cs="仿宋_GB2312" w:hint="eastAsia"/>
                <w:b/>
                <w:sz w:val="24"/>
                <w:szCs w:val="24"/>
                <w:lang w:bidi="ar"/>
              </w:rPr>
              <w:t>分类</w:t>
            </w:r>
          </w:p>
        </w:tc>
        <w:tc>
          <w:tcPr>
            <w:tcW w:w="1982" w:type="dxa"/>
            <w:tcBorders>
              <w:top w:val="single" w:sz="4" w:space="0" w:color="auto"/>
              <w:left w:val="single" w:sz="4" w:space="0" w:color="auto"/>
              <w:bottom w:val="single" w:sz="4" w:space="0" w:color="auto"/>
              <w:right w:val="single" w:sz="4" w:space="0" w:color="auto"/>
            </w:tcBorders>
            <w:vAlign w:val="center"/>
          </w:tcPr>
          <w:p w14:paraId="4B236C62" w14:textId="77777777" w:rsidR="00726DE1" w:rsidRDefault="00D2084C">
            <w:pPr>
              <w:overflowPunct/>
              <w:topLinePunct w:val="0"/>
              <w:spacing w:line="360" w:lineRule="exact"/>
              <w:jc w:val="center"/>
              <w:rPr>
                <w:rFonts w:cs="仿宋_GB2312"/>
                <w:b/>
                <w:sz w:val="24"/>
                <w:szCs w:val="24"/>
              </w:rPr>
            </w:pPr>
            <w:r>
              <w:rPr>
                <w:rFonts w:cs="仿宋_GB2312" w:hint="eastAsia"/>
                <w:b/>
                <w:sz w:val="24"/>
                <w:szCs w:val="24"/>
                <w:lang w:bidi="ar"/>
              </w:rPr>
              <w:t>指标</w:t>
            </w:r>
          </w:p>
        </w:tc>
        <w:tc>
          <w:tcPr>
            <w:tcW w:w="8143" w:type="dxa"/>
            <w:tcBorders>
              <w:top w:val="single" w:sz="4" w:space="0" w:color="auto"/>
              <w:left w:val="single" w:sz="4" w:space="0" w:color="auto"/>
              <w:bottom w:val="single" w:sz="4" w:space="0" w:color="auto"/>
              <w:right w:val="single" w:sz="4" w:space="0" w:color="auto"/>
            </w:tcBorders>
            <w:vAlign w:val="center"/>
          </w:tcPr>
          <w:p w14:paraId="2901B8A1" w14:textId="77777777" w:rsidR="00726DE1" w:rsidRDefault="00D2084C">
            <w:pPr>
              <w:overflowPunct/>
              <w:topLinePunct w:val="0"/>
              <w:spacing w:line="360" w:lineRule="exact"/>
              <w:jc w:val="center"/>
              <w:rPr>
                <w:rFonts w:cs="仿宋_GB2312"/>
                <w:b/>
                <w:sz w:val="24"/>
                <w:szCs w:val="24"/>
              </w:rPr>
            </w:pPr>
            <w:r>
              <w:rPr>
                <w:rFonts w:cs="仿宋_GB2312" w:hint="eastAsia"/>
                <w:b/>
                <w:sz w:val="24"/>
                <w:szCs w:val="24"/>
                <w:lang w:bidi="ar"/>
              </w:rPr>
              <w:t>评分标准</w:t>
            </w:r>
          </w:p>
        </w:tc>
        <w:tc>
          <w:tcPr>
            <w:tcW w:w="1545" w:type="dxa"/>
            <w:tcBorders>
              <w:top w:val="single" w:sz="4" w:space="0" w:color="auto"/>
              <w:left w:val="single" w:sz="4" w:space="0" w:color="auto"/>
              <w:bottom w:val="single" w:sz="4" w:space="0" w:color="auto"/>
              <w:right w:val="single" w:sz="4" w:space="0" w:color="auto"/>
            </w:tcBorders>
            <w:vAlign w:val="center"/>
          </w:tcPr>
          <w:p w14:paraId="4214C7D6" w14:textId="77777777" w:rsidR="00726DE1" w:rsidRDefault="00D2084C">
            <w:pPr>
              <w:overflowPunct/>
              <w:topLinePunct w:val="0"/>
              <w:spacing w:line="360" w:lineRule="exact"/>
              <w:jc w:val="center"/>
              <w:rPr>
                <w:rFonts w:cs="仿宋_GB2312"/>
                <w:b/>
                <w:sz w:val="24"/>
                <w:szCs w:val="24"/>
              </w:rPr>
            </w:pPr>
            <w:r>
              <w:rPr>
                <w:rFonts w:cs="仿宋_GB2312" w:hint="eastAsia"/>
                <w:b/>
                <w:sz w:val="24"/>
                <w:szCs w:val="24"/>
                <w:lang w:bidi="ar"/>
              </w:rPr>
              <w:t>得分</w:t>
            </w:r>
          </w:p>
        </w:tc>
      </w:tr>
      <w:tr w:rsidR="00726DE1" w14:paraId="605E61F8" w14:textId="77777777">
        <w:trPr>
          <w:trHeight w:val="1050"/>
          <w:jc w:val="center"/>
        </w:trPr>
        <w:tc>
          <w:tcPr>
            <w:tcW w:w="2266" w:type="dxa"/>
            <w:vMerge w:val="restart"/>
            <w:tcBorders>
              <w:top w:val="single" w:sz="4" w:space="0" w:color="auto"/>
              <w:left w:val="single" w:sz="4" w:space="0" w:color="auto"/>
              <w:bottom w:val="single" w:sz="4" w:space="0" w:color="auto"/>
              <w:right w:val="single" w:sz="4" w:space="0" w:color="auto"/>
            </w:tcBorders>
          </w:tcPr>
          <w:p w14:paraId="599FCC22" w14:textId="77777777" w:rsidR="00726DE1" w:rsidRDefault="00726DE1">
            <w:pPr>
              <w:overflowPunct/>
              <w:topLinePunct w:val="0"/>
              <w:adjustRightInd w:val="0"/>
              <w:snapToGrid w:val="0"/>
              <w:spacing w:line="360" w:lineRule="exact"/>
              <w:jc w:val="center"/>
              <w:rPr>
                <w:rFonts w:cs="仿宋_GB2312"/>
                <w:bCs/>
                <w:sz w:val="24"/>
                <w:szCs w:val="24"/>
              </w:rPr>
            </w:pPr>
          </w:p>
          <w:p w14:paraId="62671ADA" w14:textId="77777777" w:rsidR="00726DE1" w:rsidRDefault="00726DE1">
            <w:pPr>
              <w:overflowPunct/>
              <w:topLinePunct w:val="0"/>
              <w:adjustRightInd w:val="0"/>
              <w:snapToGrid w:val="0"/>
              <w:spacing w:line="360" w:lineRule="exact"/>
              <w:jc w:val="center"/>
              <w:rPr>
                <w:rFonts w:cs="仿宋_GB2312"/>
                <w:bCs/>
                <w:sz w:val="24"/>
                <w:szCs w:val="24"/>
              </w:rPr>
            </w:pPr>
          </w:p>
          <w:p w14:paraId="287E099E" w14:textId="77777777" w:rsidR="00726DE1" w:rsidRDefault="00726DE1">
            <w:pPr>
              <w:overflowPunct/>
              <w:topLinePunct w:val="0"/>
              <w:adjustRightInd w:val="0"/>
              <w:snapToGrid w:val="0"/>
              <w:spacing w:line="360" w:lineRule="exact"/>
              <w:jc w:val="center"/>
              <w:rPr>
                <w:rFonts w:cs="仿宋_GB2312"/>
                <w:bCs/>
                <w:sz w:val="24"/>
                <w:szCs w:val="24"/>
              </w:rPr>
            </w:pPr>
          </w:p>
          <w:p w14:paraId="0643C5DF" w14:textId="77777777" w:rsidR="00726DE1" w:rsidRDefault="00726DE1">
            <w:pPr>
              <w:overflowPunct/>
              <w:topLinePunct w:val="0"/>
              <w:adjustRightInd w:val="0"/>
              <w:snapToGrid w:val="0"/>
              <w:spacing w:line="360" w:lineRule="exact"/>
              <w:jc w:val="center"/>
              <w:rPr>
                <w:rFonts w:cs="仿宋_GB2312"/>
                <w:bCs/>
                <w:sz w:val="24"/>
                <w:szCs w:val="24"/>
              </w:rPr>
            </w:pPr>
          </w:p>
          <w:p w14:paraId="710ABCD2" w14:textId="77777777" w:rsidR="00726DE1" w:rsidRDefault="00D2084C">
            <w:pPr>
              <w:overflowPunct/>
              <w:topLinePunct w:val="0"/>
              <w:adjustRightInd w:val="0"/>
              <w:snapToGrid w:val="0"/>
              <w:spacing w:line="360" w:lineRule="exact"/>
              <w:jc w:val="center"/>
              <w:rPr>
                <w:rFonts w:cs="仿宋_GB2312"/>
                <w:bCs/>
                <w:sz w:val="24"/>
                <w:szCs w:val="24"/>
                <w:lang w:bidi="ar"/>
              </w:rPr>
            </w:pPr>
            <w:r>
              <w:rPr>
                <w:rFonts w:cs="仿宋_GB2312" w:hint="eastAsia"/>
                <w:bCs/>
                <w:sz w:val="24"/>
                <w:szCs w:val="24"/>
                <w:lang w:bidi="ar"/>
              </w:rPr>
              <w:t>计量测试能力</w:t>
            </w:r>
          </w:p>
          <w:p w14:paraId="43FAC910"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40</w:t>
            </w:r>
            <w:r>
              <w:rPr>
                <w:rFonts w:cs="仿宋_GB2312" w:hint="eastAsia"/>
                <w:bCs/>
                <w:sz w:val="24"/>
                <w:szCs w:val="24"/>
                <w:lang w:bidi="ar"/>
              </w:rPr>
              <w:t>分）</w:t>
            </w:r>
          </w:p>
        </w:tc>
        <w:tc>
          <w:tcPr>
            <w:tcW w:w="1982" w:type="dxa"/>
            <w:tcBorders>
              <w:top w:val="single" w:sz="4" w:space="0" w:color="auto"/>
              <w:left w:val="single" w:sz="4" w:space="0" w:color="auto"/>
              <w:bottom w:val="single" w:sz="4" w:space="0" w:color="auto"/>
              <w:right w:val="single" w:sz="4" w:space="0" w:color="auto"/>
            </w:tcBorders>
            <w:vAlign w:val="center"/>
          </w:tcPr>
          <w:p w14:paraId="07003F8F"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量值传递能力</w:t>
            </w:r>
          </w:p>
          <w:p w14:paraId="2F931523"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389E9E6E"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申请单位开展的产业量值传递服务情况、专项计量测试服务情况及计量测试业务运行情况等。</w:t>
            </w:r>
          </w:p>
          <w:p w14:paraId="3830BD13"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545" w:type="dxa"/>
            <w:tcBorders>
              <w:top w:val="single" w:sz="4" w:space="0" w:color="auto"/>
              <w:left w:val="single" w:sz="4" w:space="0" w:color="auto"/>
              <w:bottom w:val="single" w:sz="4" w:space="0" w:color="auto"/>
              <w:right w:val="single" w:sz="4" w:space="0" w:color="auto"/>
            </w:tcBorders>
            <w:vAlign w:val="center"/>
          </w:tcPr>
          <w:p w14:paraId="40D256F2" w14:textId="77777777" w:rsidR="00726DE1" w:rsidRDefault="00726DE1">
            <w:pPr>
              <w:overflowPunct/>
              <w:topLinePunct w:val="0"/>
              <w:adjustRightInd w:val="0"/>
              <w:snapToGrid w:val="0"/>
              <w:spacing w:line="360" w:lineRule="exact"/>
              <w:rPr>
                <w:rFonts w:cs="仿宋_GB2312"/>
                <w:bCs/>
                <w:sz w:val="24"/>
                <w:szCs w:val="24"/>
              </w:rPr>
            </w:pPr>
          </w:p>
        </w:tc>
      </w:tr>
      <w:tr w:rsidR="00726DE1" w14:paraId="1E961AEA" w14:textId="77777777">
        <w:trPr>
          <w:trHeight w:val="1325"/>
          <w:jc w:val="center"/>
        </w:trPr>
        <w:tc>
          <w:tcPr>
            <w:tcW w:w="2266" w:type="dxa"/>
            <w:vMerge/>
            <w:tcBorders>
              <w:top w:val="single" w:sz="4" w:space="0" w:color="auto"/>
              <w:left w:val="single" w:sz="4" w:space="0" w:color="auto"/>
              <w:bottom w:val="single" w:sz="4" w:space="0" w:color="auto"/>
              <w:right w:val="single" w:sz="4" w:space="0" w:color="auto"/>
            </w:tcBorders>
            <w:vAlign w:val="center"/>
          </w:tcPr>
          <w:p w14:paraId="1FE1620E" w14:textId="77777777" w:rsidR="00726DE1" w:rsidRDefault="00726DE1">
            <w:pPr>
              <w:overflowPunct/>
              <w:topLinePunct w:val="0"/>
              <w:spacing w:line="360" w:lineRule="exact"/>
              <w:rPr>
                <w:rFonts w:cs="仿宋_GB2312"/>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14:paraId="247B6956"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关键参数测量能力（</w:t>
            </w:r>
            <w:r>
              <w:rPr>
                <w:rFonts w:cs="仿宋_GB2312" w:hint="eastAsia"/>
                <w:bCs/>
                <w:sz w:val="24"/>
                <w:szCs w:val="24"/>
                <w:lang w:bidi="ar"/>
              </w:rPr>
              <w:t>15</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2D84CF33"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申请单位是否具备满足产业发展的关键参数测量能力，包括关键参数的测量技术水平、测量仪器配置、校准能力以及服务产业成效等。</w:t>
            </w:r>
          </w:p>
          <w:p w14:paraId="5B0DB1E4"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11-15</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6-10</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0-5</w:t>
            </w:r>
            <w:r>
              <w:rPr>
                <w:rFonts w:cs="仿宋_GB2312" w:hint="eastAsia"/>
                <w:bCs/>
                <w:sz w:val="24"/>
                <w:szCs w:val="24"/>
                <w:lang w:bidi="ar"/>
              </w:rPr>
              <w:t>分</w:t>
            </w:r>
          </w:p>
        </w:tc>
        <w:tc>
          <w:tcPr>
            <w:tcW w:w="1545" w:type="dxa"/>
            <w:tcBorders>
              <w:top w:val="single" w:sz="4" w:space="0" w:color="auto"/>
              <w:left w:val="single" w:sz="4" w:space="0" w:color="auto"/>
              <w:bottom w:val="single" w:sz="4" w:space="0" w:color="auto"/>
              <w:right w:val="single" w:sz="4" w:space="0" w:color="auto"/>
            </w:tcBorders>
            <w:vAlign w:val="center"/>
          </w:tcPr>
          <w:p w14:paraId="376E53EA" w14:textId="77777777" w:rsidR="00726DE1" w:rsidRDefault="00726DE1">
            <w:pPr>
              <w:overflowPunct/>
              <w:topLinePunct w:val="0"/>
              <w:adjustRightInd w:val="0"/>
              <w:snapToGrid w:val="0"/>
              <w:spacing w:line="360" w:lineRule="exact"/>
              <w:rPr>
                <w:rFonts w:cs="仿宋_GB2312"/>
                <w:bCs/>
                <w:sz w:val="24"/>
                <w:szCs w:val="24"/>
              </w:rPr>
            </w:pPr>
          </w:p>
        </w:tc>
      </w:tr>
      <w:tr w:rsidR="00726DE1" w14:paraId="7C1F8987" w14:textId="77777777">
        <w:trPr>
          <w:trHeight w:val="1175"/>
          <w:jc w:val="center"/>
        </w:trPr>
        <w:tc>
          <w:tcPr>
            <w:tcW w:w="2266" w:type="dxa"/>
            <w:vMerge/>
            <w:tcBorders>
              <w:top w:val="single" w:sz="4" w:space="0" w:color="auto"/>
              <w:left w:val="single" w:sz="4" w:space="0" w:color="auto"/>
              <w:bottom w:val="single" w:sz="4" w:space="0" w:color="auto"/>
              <w:right w:val="single" w:sz="4" w:space="0" w:color="auto"/>
            </w:tcBorders>
            <w:vAlign w:val="center"/>
          </w:tcPr>
          <w:p w14:paraId="7F9353DA" w14:textId="77777777" w:rsidR="00726DE1" w:rsidRDefault="00726DE1">
            <w:pPr>
              <w:overflowPunct/>
              <w:topLinePunct w:val="0"/>
              <w:spacing w:line="360" w:lineRule="exact"/>
              <w:rPr>
                <w:rFonts w:cs="仿宋_GB2312"/>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14:paraId="5204D206"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产业特色计量服务能力（</w:t>
            </w:r>
            <w:r>
              <w:rPr>
                <w:rFonts w:cs="仿宋_GB2312" w:hint="eastAsia"/>
                <w:bCs/>
                <w:sz w:val="24"/>
                <w:szCs w:val="24"/>
                <w:lang w:bidi="ar"/>
              </w:rPr>
              <w:t>15</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1DFA0587"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申请单位具备开展产业计量测试服务的特色业务的能力和优势，包括相关资质、实验室情况、基础设施配置、资金投入、人力资源、科研能力等。</w:t>
            </w:r>
          </w:p>
          <w:p w14:paraId="1BB2BB40"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11-15</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6-10</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0-5</w:t>
            </w:r>
            <w:r>
              <w:rPr>
                <w:rFonts w:cs="仿宋_GB2312" w:hint="eastAsia"/>
                <w:bCs/>
                <w:sz w:val="24"/>
                <w:szCs w:val="24"/>
                <w:lang w:bidi="ar"/>
              </w:rPr>
              <w:t>分</w:t>
            </w:r>
          </w:p>
        </w:tc>
        <w:tc>
          <w:tcPr>
            <w:tcW w:w="1545" w:type="dxa"/>
            <w:tcBorders>
              <w:top w:val="single" w:sz="4" w:space="0" w:color="auto"/>
              <w:left w:val="single" w:sz="4" w:space="0" w:color="auto"/>
              <w:bottom w:val="single" w:sz="4" w:space="0" w:color="auto"/>
              <w:right w:val="single" w:sz="4" w:space="0" w:color="auto"/>
            </w:tcBorders>
            <w:vAlign w:val="center"/>
          </w:tcPr>
          <w:p w14:paraId="32C64A5C" w14:textId="77777777" w:rsidR="00726DE1" w:rsidRDefault="00726DE1">
            <w:pPr>
              <w:overflowPunct/>
              <w:topLinePunct w:val="0"/>
              <w:adjustRightInd w:val="0"/>
              <w:snapToGrid w:val="0"/>
              <w:spacing w:line="360" w:lineRule="exact"/>
              <w:rPr>
                <w:rFonts w:cs="仿宋_GB2312"/>
                <w:bCs/>
                <w:sz w:val="24"/>
                <w:szCs w:val="24"/>
              </w:rPr>
            </w:pPr>
          </w:p>
        </w:tc>
      </w:tr>
      <w:tr w:rsidR="00726DE1" w14:paraId="1E098C6D" w14:textId="77777777">
        <w:trPr>
          <w:trHeight w:val="1238"/>
          <w:jc w:val="center"/>
        </w:trPr>
        <w:tc>
          <w:tcPr>
            <w:tcW w:w="2266" w:type="dxa"/>
            <w:vMerge w:val="restart"/>
            <w:tcBorders>
              <w:top w:val="single" w:sz="4" w:space="0" w:color="auto"/>
              <w:left w:val="single" w:sz="4" w:space="0" w:color="auto"/>
              <w:bottom w:val="single" w:sz="4" w:space="0" w:color="auto"/>
              <w:right w:val="single" w:sz="4" w:space="0" w:color="auto"/>
            </w:tcBorders>
            <w:vAlign w:val="center"/>
          </w:tcPr>
          <w:p w14:paraId="60EC05A3"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计量科技创新能力</w:t>
            </w:r>
          </w:p>
          <w:p w14:paraId="59A13952"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30</w:t>
            </w:r>
            <w:r>
              <w:rPr>
                <w:rFonts w:cs="仿宋_GB2312" w:hint="eastAsia"/>
                <w:bCs/>
                <w:sz w:val="24"/>
                <w:szCs w:val="24"/>
                <w:lang w:bidi="ar"/>
              </w:rPr>
              <w:t>分）</w:t>
            </w:r>
          </w:p>
        </w:tc>
        <w:tc>
          <w:tcPr>
            <w:tcW w:w="1982" w:type="dxa"/>
            <w:tcBorders>
              <w:top w:val="single" w:sz="4" w:space="0" w:color="auto"/>
              <w:left w:val="single" w:sz="4" w:space="0" w:color="auto"/>
              <w:bottom w:val="single" w:sz="4" w:space="0" w:color="auto"/>
              <w:right w:val="single" w:sz="4" w:space="0" w:color="auto"/>
            </w:tcBorders>
            <w:vAlign w:val="center"/>
          </w:tcPr>
          <w:p w14:paraId="1920E957"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前瞻性计量测试技术研究情况（</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1EA46D53"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申请单位是否有支持前瞻性计量测试技术研究的环境、基础设施、科研项目以及前瞻性计量测试技术研究取得的成果情况。</w:t>
            </w:r>
          </w:p>
          <w:p w14:paraId="2502BDE7"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545" w:type="dxa"/>
            <w:tcBorders>
              <w:top w:val="single" w:sz="4" w:space="0" w:color="auto"/>
              <w:left w:val="single" w:sz="4" w:space="0" w:color="auto"/>
              <w:bottom w:val="single" w:sz="4" w:space="0" w:color="auto"/>
              <w:right w:val="single" w:sz="4" w:space="0" w:color="auto"/>
            </w:tcBorders>
            <w:vAlign w:val="center"/>
          </w:tcPr>
          <w:p w14:paraId="753C1BF5" w14:textId="77777777" w:rsidR="00726DE1" w:rsidRDefault="00726DE1">
            <w:pPr>
              <w:overflowPunct/>
              <w:topLinePunct w:val="0"/>
              <w:adjustRightInd w:val="0"/>
              <w:snapToGrid w:val="0"/>
              <w:spacing w:line="360" w:lineRule="exact"/>
              <w:rPr>
                <w:rFonts w:cs="仿宋_GB2312"/>
                <w:bCs/>
                <w:sz w:val="24"/>
                <w:szCs w:val="24"/>
              </w:rPr>
            </w:pPr>
          </w:p>
        </w:tc>
      </w:tr>
      <w:tr w:rsidR="00726DE1" w14:paraId="4C74A676" w14:textId="77777777">
        <w:trPr>
          <w:trHeight w:val="1140"/>
          <w:jc w:val="center"/>
        </w:trPr>
        <w:tc>
          <w:tcPr>
            <w:tcW w:w="2266" w:type="dxa"/>
            <w:vMerge/>
            <w:tcBorders>
              <w:top w:val="single" w:sz="4" w:space="0" w:color="auto"/>
              <w:left w:val="single" w:sz="4" w:space="0" w:color="auto"/>
              <w:bottom w:val="single" w:sz="4" w:space="0" w:color="auto"/>
              <w:right w:val="single" w:sz="4" w:space="0" w:color="auto"/>
            </w:tcBorders>
            <w:vAlign w:val="center"/>
          </w:tcPr>
          <w:p w14:paraId="6F5D0657" w14:textId="77777777" w:rsidR="00726DE1" w:rsidRDefault="00726DE1">
            <w:pPr>
              <w:overflowPunct/>
              <w:topLinePunct w:val="0"/>
              <w:spacing w:line="360" w:lineRule="exact"/>
              <w:rPr>
                <w:rFonts w:cs="仿宋_GB2312"/>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14:paraId="5EC92227"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关键共性技术能力情况（</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65301765"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申请单位关键共性技术研究、测量装备和专用测试设备研制等科技创新能力建设情况。</w:t>
            </w:r>
          </w:p>
          <w:p w14:paraId="00FE66BF"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545" w:type="dxa"/>
            <w:tcBorders>
              <w:top w:val="single" w:sz="4" w:space="0" w:color="auto"/>
              <w:left w:val="single" w:sz="4" w:space="0" w:color="auto"/>
              <w:bottom w:val="single" w:sz="4" w:space="0" w:color="auto"/>
              <w:right w:val="single" w:sz="4" w:space="0" w:color="auto"/>
            </w:tcBorders>
            <w:vAlign w:val="center"/>
          </w:tcPr>
          <w:p w14:paraId="3AB853D3" w14:textId="77777777" w:rsidR="00726DE1" w:rsidRDefault="00726DE1">
            <w:pPr>
              <w:overflowPunct/>
              <w:topLinePunct w:val="0"/>
              <w:adjustRightInd w:val="0"/>
              <w:snapToGrid w:val="0"/>
              <w:spacing w:line="360" w:lineRule="exact"/>
              <w:rPr>
                <w:rFonts w:cs="仿宋_GB2312"/>
                <w:bCs/>
                <w:sz w:val="24"/>
                <w:szCs w:val="24"/>
              </w:rPr>
            </w:pPr>
          </w:p>
        </w:tc>
      </w:tr>
      <w:tr w:rsidR="00726DE1" w14:paraId="01779A63" w14:textId="77777777">
        <w:trPr>
          <w:trHeight w:val="1300"/>
          <w:jc w:val="center"/>
        </w:trPr>
        <w:tc>
          <w:tcPr>
            <w:tcW w:w="2266" w:type="dxa"/>
            <w:vMerge/>
            <w:tcBorders>
              <w:top w:val="single" w:sz="4" w:space="0" w:color="auto"/>
              <w:left w:val="single" w:sz="4" w:space="0" w:color="auto"/>
              <w:bottom w:val="single" w:sz="4" w:space="0" w:color="auto"/>
              <w:right w:val="single" w:sz="4" w:space="0" w:color="auto"/>
            </w:tcBorders>
            <w:vAlign w:val="center"/>
          </w:tcPr>
          <w:p w14:paraId="3222D5E2" w14:textId="77777777" w:rsidR="00726DE1" w:rsidRDefault="00726DE1">
            <w:pPr>
              <w:overflowPunct/>
              <w:topLinePunct w:val="0"/>
              <w:spacing w:line="360" w:lineRule="exact"/>
              <w:rPr>
                <w:rFonts w:cs="仿宋_GB2312"/>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14:paraId="7D7410D8"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成果转化情况（</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68B73530"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申请单位科研项目创新成果转化应用情况；标准和技术规范编制及应用情况；与产业相关的科技奖励情况；学术报告、学术论文和著作发布情况等。</w:t>
            </w:r>
          </w:p>
          <w:p w14:paraId="5780630E"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545" w:type="dxa"/>
            <w:tcBorders>
              <w:top w:val="single" w:sz="4" w:space="0" w:color="auto"/>
              <w:left w:val="single" w:sz="4" w:space="0" w:color="auto"/>
              <w:bottom w:val="single" w:sz="4" w:space="0" w:color="auto"/>
              <w:right w:val="single" w:sz="4" w:space="0" w:color="auto"/>
            </w:tcBorders>
            <w:vAlign w:val="center"/>
          </w:tcPr>
          <w:p w14:paraId="7364EA26" w14:textId="77777777" w:rsidR="00726DE1" w:rsidRDefault="00726DE1">
            <w:pPr>
              <w:overflowPunct/>
              <w:topLinePunct w:val="0"/>
              <w:adjustRightInd w:val="0"/>
              <w:snapToGrid w:val="0"/>
              <w:spacing w:line="360" w:lineRule="exact"/>
              <w:rPr>
                <w:rFonts w:cs="仿宋_GB2312"/>
                <w:bCs/>
                <w:sz w:val="24"/>
                <w:szCs w:val="24"/>
              </w:rPr>
            </w:pPr>
          </w:p>
        </w:tc>
      </w:tr>
      <w:tr w:rsidR="00726DE1" w14:paraId="6829137E" w14:textId="77777777">
        <w:trPr>
          <w:trHeight w:val="1171"/>
          <w:jc w:val="center"/>
        </w:trPr>
        <w:tc>
          <w:tcPr>
            <w:tcW w:w="2266" w:type="dxa"/>
            <w:vMerge w:val="restart"/>
            <w:tcBorders>
              <w:top w:val="single" w:sz="4" w:space="0" w:color="auto"/>
              <w:left w:val="single" w:sz="4" w:space="0" w:color="auto"/>
              <w:bottom w:val="single" w:sz="4" w:space="0" w:color="auto"/>
              <w:right w:val="single" w:sz="4" w:space="0" w:color="auto"/>
            </w:tcBorders>
            <w:vAlign w:val="center"/>
          </w:tcPr>
          <w:p w14:paraId="646A6EB3"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运行保障</w:t>
            </w:r>
          </w:p>
          <w:p w14:paraId="6225C5B5"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能力</w:t>
            </w:r>
          </w:p>
          <w:p w14:paraId="5E1E9FA5"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30</w:t>
            </w:r>
            <w:r>
              <w:rPr>
                <w:rFonts w:cs="仿宋_GB2312" w:hint="eastAsia"/>
                <w:bCs/>
                <w:sz w:val="24"/>
                <w:szCs w:val="24"/>
                <w:lang w:bidi="ar"/>
              </w:rPr>
              <w:t>分）</w:t>
            </w:r>
          </w:p>
        </w:tc>
        <w:tc>
          <w:tcPr>
            <w:tcW w:w="1982" w:type="dxa"/>
            <w:tcBorders>
              <w:top w:val="single" w:sz="4" w:space="0" w:color="auto"/>
              <w:left w:val="single" w:sz="4" w:space="0" w:color="auto"/>
              <w:bottom w:val="single" w:sz="4" w:space="0" w:color="auto"/>
              <w:right w:val="single" w:sz="4" w:space="0" w:color="auto"/>
            </w:tcBorders>
            <w:vAlign w:val="center"/>
          </w:tcPr>
          <w:p w14:paraId="57DF768D"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质量体系</w:t>
            </w:r>
          </w:p>
          <w:p w14:paraId="32D3D17F"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10</w:t>
            </w:r>
            <w:r>
              <w:rPr>
                <w:rFonts w:cs="仿宋_GB2312" w:hint="eastAsia"/>
                <w:bCs/>
                <w:sz w:val="24"/>
                <w:szCs w:val="24"/>
                <w:lang w:bidi="ar"/>
              </w:rPr>
              <w:t>分）</w:t>
            </w:r>
          </w:p>
        </w:tc>
        <w:tc>
          <w:tcPr>
            <w:tcW w:w="8143" w:type="dxa"/>
            <w:tcBorders>
              <w:top w:val="single" w:sz="4" w:space="0" w:color="auto"/>
              <w:left w:val="single" w:sz="4" w:space="0" w:color="auto"/>
              <w:bottom w:val="single" w:sz="4" w:space="0" w:color="auto"/>
              <w:right w:val="single" w:sz="4" w:space="0" w:color="auto"/>
            </w:tcBorders>
            <w:vAlign w:val="center"/>
          </w:tcPr>
          <w:p w14:paraId="0318B98D"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质量体系运行是否有效，可控；组织架构是否明确、合理；内容要素是否全面、合理，且能够涵盖开展产业计量测试工作的要素等。</w:t>
            </w:r>
          </w:p>
          <w:p w14:paraId="6693037A"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9-10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7-8</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0-6</w:t>
            </w:r>
            <w:r>
              <w:rPr>
                <w:rFonts w:cs="仿宋_GB2312" w:hint="eastAsia"/>
                <w:bCs/>
                <w:sz w:val="24"/>
                <w:szCs w:val="24"/>
                <w:lang w:bidi="ar"/>
              </w:rPr>
              <w:t>分</w:t>
            </w:r>
          </w:p>
        </w:tc>
        <w:tc>
          <w:tcPr>
            <w:tcW w:w="1545" w:type="dxa"/>
            <w:tcBorders>
              <w:top w:val="single" w:sz="4" w:space="0" w:color="auto"/>
              <w:left w:val="single" w:sz="4" w:space="0" w:color="auto"/>
              <w:bottom w:val="single" w:sz="4" w:space="0" w:color="auto"/>
              <w:right w:val="single" w:sz="4" w:space="0" w:color="auto"/>
            </w:tcBorders>
            <w:vAlign w:val="center"/>
          </w:tcPr>
          <w:p w14:paraId="30F95470" w14:textId="77777777" w:rsidR="00726DE1" w:rsidRDefault="00726DE1">
            <w:pPr>
              <w:overflowPunct/>
              <w:topLinePunct w:val="0"/>
              <w:adjustRightInd w:val="0"/>
              <w:snapToGrid w:val="0"/>
              <w:spacing w:line="360" w:lineRule="exact"/>
              <w:rPr>
                <w:rFonts w:cs="仿宋_GB2312"/>
                <w:bCs/>
                <w:sz w:val="24"/>
                <w:szCs w:val="24"/>
              </w:rPr>
            </w:pPr>
          </w:p>
        </w:tc>
      </w:tr>
      <w:tr w:rsidR="00726DE1" w14:paraId="07BF0D6C" w14:textId="77777777">
        <w:trPr>
          <w:trHeight w:val="1271"/>
          <w:jc w:val="center"/>
        </w:trPr>
        <w:tc>
          <w:tcPr>
            <w:tcW w:w="2266" w:type="dxa"/>
            <w:vMerge/>
            <w:tcBorders>
              <w:top w:val="single" w:sz="4" w:space="0" w:color="auto"/>
              <w:left w:val="single" w:sz="4" w:space="0" w:color="auto"/>
              <w:bottom w:val="single" w:sz="4" w:space="0" w:color="auto"/>
              <w:right w:val="single" w:sz="4" w:space="0" w:color="auto"/>
            </w:tcBorders>
            <w:vAlign w:val="center"/>
          </w:tcPr>
          <w:p w14:paraId="0ADDBB91" w14:textId="77777777" w:rsidR="00726DE1" w:rsidRDefault="00726DE1">
            <w:pPr>
              <w:overflowPunct/>
              <w:topLinePunct w:val="0"/>
              <w:spacing w:line="360" w:lineRule="exact"/>
              <w:rPr>
                <w:rFonts w:cs="仿宋_GB2312"/>
                <w:sz w:val="24"/>
                <w:szCs w:val="24"/>
              </w:rPr>
            </w:pPr>
          </w:p>
        </w:tc>
        <w:tc>
          <w:tcPr>
            <w:tcW w:w="1982" w:type="dxa"/>
            <w:tcBorders>
              <w:top w:val="single" w:sz="4" w:space="0" w:color="auto"/>
              <w:left w:val="single" w:sz="4" w:space="0" w:color="auto"/>
              <w:bottom w:val="single" w:sz="4" w:space="0" w:color="auto"/>
              <w:right w:val="single" w:sz="4" w:space="0" w:color="auto"/>
            </w:tcBorders>
            <w:vAlign w:val="center"/>
          </w:tcPr>
          <w:p w14:paraId="777167A3"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基础保障</w:t>
            </w:r>
          </w:p>
          <w:p w14:paraId="54A1E0BC" w14:textId="77777777" w:rsidR="00726DE1" w:rsidRDefault="00D2084C">
            <w:pPr>
              <w:overflowPunct/>
              <w:topLinePunct w:val="0"/>
              <w:adjustRightInd w:val="0"/>
              <w:snapToGrid w:val="0"/>
              <w:spacing w:line="360" w:lineRule="exact"/>
              <w:jc w:val="center"/>
              <w:rPr>
                <w:rFonts w:cs="仿宋_GB2312"/>
                <w:bCs/>
                <w:sz w:val="24"/>
                <w:szCs w:val="24"/>
              </w:rPr>
            </w:pPr>
            <w:r>
              <w:rPr>
                <w:rFonts w:cs="仿宋_GB2312" w:hint="eastAsia"/>
                <w:bCs/>
                <w:sz w:val="24"/>
                <w:szCs w:val="24"/>
                <w:lang w:bidi="ar"/>
              </w:rPr>
              <w:t>（</w:t>
            </w:r>
            <w:r>
              <w:rPr>
                <w:rFonts w:cs="仿宋_GB2312" w:hint="eastAsia"/>
                <w:bCs/>
                <w:sz w:val="24"/>
                <w:szCs w:val="24"/>
                <w:lang w:bidi="ar"/>
              </w:rPr>
              <w:t>20</w:t>
            </w:r>
            <w:r>
              <w:rPr>
                <w:rFonts w:cs="仿宋_GB2312" w:hint="eastAsia"/>
                <w:bCs/>
                <w:sz w:val="24"/>
                <w:szCs w:val="24"/>
                <w:lang w:bidi="ar"/>
              </w:rPr>
              <w:t>分）</w:t>
            </w:r>
            <w:r>
              <w:rPr>
                <w:rFonts w:cs="仿宋_GB2312" w:hint="eastAsia"/>
                <w:bCs/>
                <w:sz w:val="24"/>
                <w:szCs w:val="24"/>
                <w:lang w:bidi="ar"/>
              </w:rPr>
              <w:t xml:space="preserve"> </w:t>
            </w:r>
          </w:p>
        </w:tc>
        <w:tc>
          <w:tcPr>
            <w:tcW w:w="8143" w:type="dxa"/>
            <w:tcBorders>
              <w:top w:val="single" w:sz="4" w:space="0" w:color="auto"/>
              <w:left w:val="single" w:sz="4" w:space="0" w:color="auto"/>
              <w:bottom w:val="single" w:sz="4" w:space="0" w:color="auto"/>
              <w:right w:val="single" w:sz="4" w:space="0" w:color="auto"/>
            </w:tcBorders>
            <w:vAlign w:val="center"/>
          </w:tcPr>
          <w:p w14:paraId="61376456" w14:textId="77777777" w:rsidR="00726DE1" w:rsidRDefault="00D2084C">
            <w:pPr>
              <w:overflowPunct/>
              <w:topLinePunct w:val="0"/>
              <w:spacing w:line="360" w:lineRule="exact"/>
              <w:rPr>
                <w:rFonts w:cs="仿宋_GB2312"/>
                <w:bCs/>
                <w:sz w:val="24"/>
                <w:szCs w:val="24"/>
              </w:rPr>
            </w:pPr>
            <w:r>
              <w:rPr>
                <w:rFonts w:cs="仿宋_GB2312" w:hint="eastAsia"/>
                <w:bCs/>
                <w:sz w:val="24"/>
                <w:szCs w:val="24"/>
                <w:lang w:bidi="ar"/>
              </w:rPr>
              <w:t>现有基础保障条件，包括实验室场地、设备、基础设施、创新体系、服务体系、人力资源体系等能否满足产业计量测试发展需求。</w:t>
            </w:r>
          </w:p>
          <w:p w14:paraId="2511217E" w14:textId="77777777" w:rsidR="00726DE1" w:rsidRDefault="00D2084C">
            <w:pPr>
              <w:overflowPunct/>
              <w:topLinePunct w:val="0"/>
              <w:adjustRightInd w:val="0"/>
              <w:snapToGrid w:val="0"/>
              <w:spacing w:line="360" w:lineRule="exact"/>
              <w:rPr>
                <w:rFonts w:cs="仿宋_GB2312"/>
                <w:bCs/>
                <w:sz w:val="24"/>
                <w:szCs w:val="24"/>
              </w:rPr>
            </w:pPr>
            <w:r>
              <w:rPr>
                <w:rFonts w:cs="仿宋_GB2312" w:hint="eastAsia"/>
                <w:bCs/>
                <w:sz w:val="24"/>
                <w:szCs w:val="24"/>
                <w:lang w:bidi="ar"/>
              </w:rPr>
              <w:t>A</w:t>
            </w:r>
            <w:r>
              <w:rPr>
                <w:rFonts w:cs="仿宋_GB2312" w:hint="eastAsia"/>
                <w:bCs/>
                <w:sz w:val="24"/>
                <w:szCs w:val="24"/>
                <w:lang w:bidi="ar"/>
              </w:rPr>
              <w:t>：</w:t>
            </w:r>
            <w:r>
              <w:rPr>
                <w:rFonts w:cs="仿宋_GB2312" w:hint="eastAsia"/>
                <w:bCs/>
                <w:sz w:val="24"/>
                <w:szCs w:val="24"/>
                <w:lang w:bidi="ar"/>
              </w:rPr>
              <w:t>16-20</w:t>
            </w:r>
            <w:r>
              <w:rPr>
                <w:rFonts w:cs="仿宋_GB2312" w:hint="eastAsia"/>
                <w:bCs/>
                <w:sz w:val="24"/>
                <w:szCs w:val="24"/>
                <w:lang w:bidi="ar"/>
              </w:rPr>
              <w:t>分；</w:t>
            </w:r>
            <w:r>
              <w:rPr>
                <w:rFonts w:cs="仿宋_GB2312" w:hint="eastAsia"/>
                <w:bCs/>
                <w:sz w:val="24"/>
                <w:szCs w:val="24"/>
                <w:lang w:bidi="ar"/>
              </w:rPr>
              <w:t xml:space="preserve"> B</w:t>
            </w:r>
            <w:r>
              <w:rPr>
                <w:rFonts w:cs="仿宋_GB2312" w:hint="eastAsia"/>
                <w:bCs/>
                <w:sz w:val="24"/>
                <w:szCs w:val="24"/>
                <w:lang w:bidi="ar"/>
              </w:rPr>
              <w:t>：</w:t>
            </w:r>
            <w:r>
              <w:rPr>
                <w:rFonts w:cs="仿宋_GB2312" w:hint="eastAsia"/>
                <w:bCs/>
                <w:sz w:val="24"/>
                <w:szCs w:val="24"/>
                <w:lang w:bidi="ar"/>
              </w:rPr>
              <w:t>11-15</w:t>
            </w:r>
            <w:r>
              <w:rPr>
                <w:rFonts w:cs="仿宋_GB2312" w:hint="eastAsia"/>
                <w:bCs/>
                <w:sz w:val="24"/>
                <w:szCs w:val="24"/>
                <w:lang w:bidi="ar"/>
              </w:rPr>
              <w:t>分；</w:t>
            </w:r>
            <w:r>
              <w:rPr>
                <w:rFonts w:cs="仿宋_GB2312" w:hint="eastAsia"/>
                <w:bCs/>
                <w:sz w:val="24"/>
                <w:szCs w:val="24"/>
                <w:lang w:bidi="ar"/>
              </w:rPr>
              <w:t xml:space="preserve"> C</w:t>
            </w:r>
            <w:r>
              <w:rPr>
                <w:rFonts w:cs="仿宋_GB2312" w:hint="eastAsia"/>
                <w:bCs/>
                <w:sz w:val="24"/>
                <w:szCs w:val="24"/>
                <w:lang w:bidi="ar"/>
              </w:rPr>
              <w:t>：</w:t>
            </w:r>
            <w:r>
              <w:rPr>
                <w:rFonts w:cs="仿宋_GB2312" w:hint="eastAsia"/>
                <w:bCs/>
                <w:sz w:val="24"/>
                <w:szCs w:val="24"/>
                <w:lang w:bidi="ar"/>
              </w:rPr>
              <w:t>0-10</w:t>
            </w:r>
            <w:r>
              <w:rPr>
                <w:rFonts w:cs="仿宋_GB2312" w:hint="eastAsia"/>
                <w:bCs/>
                <w:sz w:val="24"/>
                <w:szCs w:val="24"/>
                <w:lang w:bidi="ar"/>
              </w:rPr>
              <w:t>分</w:t>
            </w:r>
          </w:p>
        </w:tc>
        <w:tc>
          <w:tcPr>
            <w:tcW w:w="1545" w:type="dxa"/>
            <w:tcBorders>
              <w:top w:val="single" w:sz="4" w:space="0" w:color="auto"/>
              <w:left w:val="single" w:sz="4" w:space="0" w:color="auto"/>
              <w:bottom w:val="single" w:sz="4" w:space="0" w:color="auto"/>
              <w:right w:val="single" w:sz="4" w:space="0" w:color="auto"/>
            </w:tcBorders>
            <w:vAlign w:val="center"/>
          </w:tcPr>
          <w:p w14:paraId="1D3EA7FB" w14:textId="77777777" w:rsidR="00726DE1" w:rsidRDefault="00726DE1">
            <w:pPr>
              <w:overflowPunct/>
              <w:topLinePunct w:val="0"/>
              <w:adjustRightInd w:val="0"/>
              <w:snapToGrid w:val="0"/>
              <w:spacing w:line="360" w:lineRule="exact"/>
              <w:rPr>
                <w:rFonts w:cs="仿宋_GB2312"/>
                <w:bCs/>
                <w:sz w:val="24"/>
                <w:szCs w:val="24"/>
              </w:rPr>
            </w:pPr>
          </w:p>
        </w:tc>
      </w:tr>
      <w:tr w:rsidR="00726DE1" w14:paraId="17756DF6" w14:textId="77777777">
        <w:trPr>
          <w:trHeight w:val="672"/>
          <w:jc w:val="center"/>
        </w:trPr>
        <w:tc>
          <w:tcPr>
            <w:tcW w:w="2266" w:type="dxa"/>
            <w:tcBorders>
              <w:top w:val="single" w:sz="4" w:space="0" w:color="auto"/>
              <w:left w:val="single" w:sz="4" w:space="0" w:color="auto"/>
              <w:bottom w:val="single" w:sz="4" w:space="0" w:color="auto"/>
              <w:right w:val="single" w:sz="4" w:space="0" w:color="auto"/>
            </w:tcBorders>
            <w:vAlign w:val="center"/>
          </w:tcPr>
          <w:p w14:paraId="4772956A" w14:textId="77777777" w:rsidR="00726DE1" w:rsidRDefault="00D2084C">
            <w:pPr>
              <w:overflowPunct/>
              <w:topLinePunct w:val="0"/>
              <w:spacing w:line="360" w:lineRule="exact"/>
              <w:jc w:val="center"/>
              <w:rPr>
                <w:rFonts w:cs="仿宋_GB2312"/>
                <w:b/>
                <w:sz w:val="24"/>
                <w:szCs w:val="24"/>
              </w:rPr>
            </w:pPr>
            <w:r>
              <w:rPr>
                <w:rFonts w:cs="仿宋_GB2312" w:hint="eastAsia"/>
                <w:b/>
                <w:sz w:val="24"/>
                <w:szCs w:val="24"/>
                <w:lang w:bidi="ar"/>
              </w:rPr>
              <w:t>总得分</w:t>
            </w:r>
          </w:p>
        </w:tc>
        <w:tc>
          <w:tcPr>
            <w:tcW w:w="11670" w:type="dxa"/>
            <w:gridSpan w:val="3"/>
            <w:tcBorders>
              <w:top w:val="single" w:sz="4" w:space="0" w:color="auto"/>
              <w:left w:val="single" w:sz="4" w:space="0" w:color="auto"/>
              <w:bottom w:val="single" w:sz="4" w:space="0" w:color="auto"/>
              <w:right w:val="single" w:sz="4" w:space="0" w:color="auto"/>
            </w:tcBorders>
            <w:vAlign w:val="center"/>
          </w:tcPr>
          <w:p w14:paraId="11DAF1A8" w14:textId="77777777" w:rsidR="00726DE1" w:rsidRDefault="00726DE1">
            <w:pPr>
              <w:overflowPunct/>
              <w:topLinePunct w:val="0"/>
              <w:adjustRightInd w:val="0"/>
              <w:snapToGrid w:val="0"/>
              <w:spacing w:line="360" w:lineRule="exact"/>
              <w:rPr>
                <w:rFonts w:cs="仿宋_GB2312"/>
                <w:bCs/>
                <w:sz w:val="24"/>
                <w:szCs w:val="24"/>
              </w:rPr>
            </w:pPr>
          </w:p>
        </w:tc>
      </w:tr>
      <w:tr w:rsidR="00726DE1" w14:paraId="76F5D05A" w14:textId="77777777">
        <w:trPr>
          <w:trHeight w:val="672"/>
          <w:jc w:val="center"/>
        </w:trPr>
        <w:tc>
          <w:tcPr>
            <w:tcW w:w="2266" w:type="dxa"/>
            <w:tcBorders>
              <w:top w:val="single" w:sz="4" w:space="0" w:color="auto"/>
              <w:left w:val="single" w:sz="4" w:space="0" w:color="auto"/>
              <w:bottom w:val="single" w:sz="4" w:space="0" w:color="auto"/>
              <w:right w:val="single" w:sz="4" w:space="0" w:color="auto"/>
            </w:tcBorders>
            <w:vAlign w:val="center"/>
          </w:tcPr>
          <w:p w14:paraId="0F082520" w14:textId="77777777" w:rsidR="00726DE1" w:rsidRDefault="00D2084C">
            <w:pPr>
              <w:overflowPunct/>
              <w:topLinePunct w:val="0"/>
              <w:spacing w:line="360" w:lineRule="exact"/>
              <w:jc w:val="center"/>
              <w:rPr>
                <w:rFonts w:cs="仿宋_GB2312"/>
                <w:b/>
                <w:sz w:val="24"/>
                <w:szCs w:val="24"/>
              </w:rPr>
            </w:pPr>
            <w:r>
              <w:rPr>
                <w:rFonts w:cs="仿宋_GB2312" w:hint="eastAsia"/>
                <w:b/>
                <w:sz w:val="24"/>
                <w:szCs w:val="24"/>
                <w:lang w:bidi="ar"/>
              </w:rPr>
              <w:t>专家签字</w:t>
            </w:r>
          </w:p>
        </w:tc>
        <w:tc>
          <w:tcPr>
            <w:tcW w:w="11670" w:type="dxa"/>
            <w:gridSpan w:val="3"/>
            <w:tcBorders>
              <w:top w:val="single" w:sz="4" w:space="0" w:color="auto"/>
              <w:left w:val="single" w:sz="4" w:space="0" w:color="auto"/>
              <w:bottom w:val="single" w:sz="4" w:space="0" w:color="auto"/>
              <w:right w:val="single" w:sz="4" w:space="0" w:color="auto"/>
            </w:tcBorders>
            <w:vAlign w:val="center"/>
          </w:tcPr>
          <w:p w14:paraId="4684FD4A" w14:textId="77777777" w:rsidR="00726DE1" w:rsidRDefault="00726DE1">
            <w:pPr>
              <w:overflowPunct/>
              <w:topLinePunct w:val="0"/>
              <w:adjustRightInd w:val="0"/>
              <w:snapToGrid w:val="0"/>
              <w:spacing w:line="360" w:lineRule="exact"/>
              <w:rPr>
                <w:rFonts w:cs="仿宋_GB2312"/>
                <w:bCs/>
                <w:sz w:val="24"/>
                <w:szCs w:val="24"/>
              </w:rPr>
            </w:pPr>
          </w:p>
        </w:tc>
      </w:tr>
    </w:tbl>
    <w:p w14:paraId="4F47100B" w14:textId="77777777" w:rsidR="00726DE1" w:rsidRDefault="00D2084C">
      <w:pPr>
        <w:overflowPunct/>
        <w:topLinePunct w:val="0"/>
        <w:spacing w:line="594" w:lineRule="exact"/>
        <w:ind w:firstLineChars="300" w:firstLine="840"/>
        <w:rPr>
          <w:rFonts w:ascii="仿宋_GB2312" w:hAnsi="仿宋_GB2312" w:cs="仿宋_GB2312"/>
          <w:kern w:val="0"/>
          <w:sz w:val="28"/>
          <w:szCs w:val="28"/>
        </w:rPr>
      </w:pPr>
      <w:r>
        <w:rPr>
          <w:rFonts w:ascii="仿宋_GB2312" w:hAnsi="仿宋_GB2312" w:cs="仿宋_GB2312" w:hint="eastAsia"/>
          <w:kern w:val="0"/>
          <w:sz w:val="28"/>
          <w:szCs w:val="28"/>
          <w:lang w:bidi="ar"/>
        </w:rPr>
        <w:t>说明：</w:t>
      </w:r>
      <w:r>
        <w:rPr>
          <w:rFonts w:ascii="仿宋_GB2312" w:hAnsi="仿宋_GB2312" w:cs="仿宋_GB2312" w:hint="eastAsia"/>
          <w:kern w:val="0"/>
          <w:sz w:val="28"/>
          <w:szCs w:val="28"/>
          <w:lang w:bidi="ar"/>
        </w:rPr>
        <w:t>1.</w:t>
      </w:r>
      <w:r>
        <w:rPr>
          <w:rFonts w:ascii="仿宋_GB2312" w:hAnsi="仿宋_GB2312" w:cs="仿宋_GB2312" w:hint="eastAsia"/>
          <w:kern w:val="0"/>
          <w:sz w:val="28"/>
          <w:szCs w:val="28"/>
          <w:lang w:bidi="ar"/>
        </w:rPr>
        <w:t>根据评分分为：</w:t>
      </w:r>
      <w:r>
        <w:rPr>
          <w:rFonts w:ascii="仿宋_GB2312" w:hAnsi="仿宋_GB2312" w:cs="仿宋_GB2312" w:hint="eastAsia"/>
          <w:kern w:val="0"/>
          <w:sz w:val="28"/>
          <w:szCs w:val="28"/>
          <w:lang w:bidi="ar"/>
        </w:rPr>
        <w:t>A</w:t>
      </w:r>
      <w:r>
        <w:rPr>
          <w:rFonts w:ascii="仿宋_GB2312" w:hAnsi="仿宋_GB2312" w:cs="仿宋_GB2312" w:hint="eastAsia"/>
          <w:kern w:val="0"/>
          <w:sz w:val="28"/>
          <w:szCs w:val="28"/>
          <w:lang w:bidi="ar"/>
        </w:rPr>
        <w:t>（好）、</w:t>
      </w:r>
      <w:r>
        <w:rPr>
          <w:rFonts w:ascii="仿宋_GB2312" w:hAnsi="仿宋_GB2312" w:cs="仿宋_GB2312" w:hint="eastAsia"/>
          <w:kern w:val="0"/>
          <w:sz w:val="28"/>
          <w:szCs w:val="28"/>
          <w:lang w:bidi="ar"/>
        </w:rPr>
        <w:t>B</w:t>
      </w:r>
      <w:r>
        <w:rPr>
          <w:rFonts w:ascii="仿宋_GB2312" w:hAnsi="仿宋_GB2312" w:cs="仿宋_GB2312" w:hint="eastAsia"/>
          <w:kern w:val="0"/>
          <w:sz w:val="28"/>
          <w:szCs w:val="28"/>
          <w:lang w:bidi="ar"/>
        </w:rPr>
        <w:t>（较好）、</w:t>
      </w:r>
      <w:r>
        <w:rPr>
          <w:rFonts w:ascii="仿宋_GB2312" w:hAnsi="仿宋_GB2312" w:cs="仿宋_GB2312" w:hint="eastAsia"/>
          <w:kern w:val="0"/>
          <w:sz w:val="28"/>
          <w:szCs w:val="28"/>
          <w:lang w:bidi="ar"/>
        </w:rPr>
        <w:t>C</w:t>
      </w:r>
      <w:r>
        <w:rPr>
          <w:rFonts w:ascii="仿宋_GB2312" w:hAnsi="仿宋_GB2312" w:cs="仿宋_GB2312" w:hint="eastAsia"/>
          <w:kern w:val="0"/>
          <w:sz w:val="28"/>
          <w:szCs w:val="28"/>
          <w:lang w:bidi="ar"/>
        </w:rPr>
        <w:t>（一般）三档。</w:t>
      </w:r>
    </w:p>
    <w:p w14:paraId="743F5FDE" w14:textId="77777777" w:rsidR="00726DE1" w:rsidRDefault="00D2084C">
      <w:pPr>
        <w:ind w:left="142"/>
        <w:rPr>
          <w:rFonts w:ascii="宋体" w:eastAsia="宋体" w:hAnsi="宋体"/>
        </w:rPr>
      </w:pPr>
      <w:r>
        <w:rPr>
          <w:rFonts w:ascii="仿宋_GB2312" w:hAnsi="仿宋_GB2312" w:cs="仿宋_GB2312" w:hint="eastAsia"/>
          <w:sz w:val="28"/>
          <w:szCs w:val="28"/>
          <w:lang w:bidi="ar"/>
        </w:rPr>
        <w:t>2.</w:t>
      </w:r>
      <w:r>
        <w:rPr>
          <w:rFonts w:ascii="仿宋_GB2312" w:hAnsi="仿宋_GB2312" w:cs="仿宋_GB2312" w:hint="eastAsia"/>
          <w:sz w:val="28"/>
          <w:szCs w:val="28"/>
          <w:lang w:bidi="ar"/>
        </w:rPr>
        <w:t>评分只给出整数分数，不设小数点后分值。</w:t>
      </w:r>
    </w:p>
    <w:p w14:paraId="3E4DBABD" w14:textId="77777777" w:rsidR="00726DE1" w:rsidRDefault="00726DE1">
      <w:pPr>
        <w:ind w:left="142"/>
        <w:rPr>
          <w:ins w:id="1" w:author="oa" w:date="2022-04-19T10:13:00Z"/>
          <w:rFonts w:ascii="宋体" w:eastAsia="宋体" w:hAnsi="宋体"/>
        </w:rPr>
      </w:pPr>
    </w:p>
    <w:p w14:paraId="4701BE80" w14:textId="77777777" w:rsidR="00726DE1" w:rsidRDefault="00726DE1">
      <w:pPr>
        <w:ind w:left="142"/>
        <w:rPr>
          <w:ins w:id="2" w:author="oa" w:date="2022-04-19T10:13:00Z"/>
          <w:rFonts w:ascii="宋体" w:eastAsia="宋体" w:hAnsi="宋体"/>
        </w:rPr>
      </w:pPr>
    </w:p>
    <w:p w14:paraId="28F6062C" w14:textId="77777777" w:rsidR="00726DE1" w:rsidRDefault="00726DE1">
      <w:pPr>
        <w:ind w:left="142"/>
        <w:rPr>
          <w:ins w:id="3" w:author="oa" w:date="2022-04-19T10:13:00Z"/>
          <w:rFonts w:ascii="宋体" w:eastAsia="宋体" w:hAnsi="宋体"/>
        </w:rPr>
      </w:pPr>
    </w:p>
    <w:p w14:paraId="01579F61" w14:textId="77777777" w:rsidR="00726DE1" w:rsidRDefault="00726DE1">
      <w:pPr>
        <w:ind w:left="142"/>
        <w:rPr>
          <w:ins w:id="4" w:author="oa" w:date="2022-04-19T10:13:00Z"/>
          <w:rFonts w:ascii="宋体" w:eastAsia="宋体" w:hAnsi="宋体"/>
        </w:rPr>
      </w:pPr>
    </w:p>
    <w:p w14:paraId="1989F41A" w14:textId="77777777" w:rsidR="00726DE1" w:rsidRDefault="00726DE1">
      <w:pPr>
        <w:ind w:left="142"/>
        <w:rPr>
          <w:ins w:id="5" w:author="oa" w:date="2022-04-19T10:13:00Z"/>
          <w:rFonts w:ascii="宋体" w:eastAsia="宋体" w:hAnsi="宋体"/>
        </w:rPr>
      </w:pPr>
    </w:p>
    <w:p w14:paraId="5C665533" w14:textId="77777777" w:rsidR="00726DE1" w:rsidRDefault="00726DE1">
      <w:pPr>
        <w:ind w:left="142"/>
        <w:rPr>
          <w:rFonts w:ascii="宋体" w:eastAsia="宋体" w:hAnsi="宋体"/>
        </w:rPr>
      </w:pPr>
    </w:p>
    <w:p w14:paraId="5CDF5D01" w14:textId="77777777" w:rsidR="00726DE1" w:rsidRDefault="00D2084C">
      <w:pPr>
        <w:overflowPunct/>
        <w:topLinePunct w:val="0"/>
        <w:spacing w:line="360" w:lineRule="auto"/>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国家产业计量测试中心验收</w:t>
      </w:r>
      <w:r>
        <w:rPr>
          <w:rFonts w:ascii="方正小标宋简体" w:eastAsia="方正小标宋简体" w:hAnsi="方正小标宋简体" w:cs="方正小标宋简体" w:hint="eastAsia"/>
          <w:sz w:val="44"/>
          <w:szCs w:val="44"/>
        </w:rPr>
        <w:t>评审细则</w:t>
      </w:r>
    </w:p>
    <w:p w14:paraId="7FFFDEDA" w14:textId="77777777" w:rsidR="00726DE1" w:rsidRDefault="00726DE1">
      <w:pPr>
        <w:spacing w:line="360" w:lineRule="auto"/>
        <w:rPr>
          <w:rFonts w:ascii="宋体" w:eastAsia="宋体" w:hAnsi="宋体" w:cs="宋体"/>
          <w:b/>
          <w:bCs/>
          <w:sz w:val="28"/>
          <w:szCs w:val="28"/>
        </w:rPr>
      </w:pPr>
    </w:p>
    <w:p w14:paraId="16155C31" w14:textId="77777777" w:rsidR="00726DE1" w:rsidRDefault="00726DE1">
      <w:pPr>
        <w:spacing w:line="360" w:lineRule="auto"/>
        <w:rPr>
          <w:rFonts w:ascii="宋体" w:eastAsia="宋体" w:hAnsi="宋体" w:cs="宋体"/>
          <w:b/>
          <w:bCs/>
          <w:sz w:val="28"/>
          <w:szCs w:val="28"/>
        </w:rPr>
      </w:pPr>
    </w:p>
    <w:p w14:paraId="4C7E752E" w14:textId="77777777" w:rsidR="00726DE1" w:rsidRDefault="00726DE1">
      <w:pPr>
        <w:spacing w:line="360" w:lineRule="auto"/>
        <w:rPr>
          <w:rFonts w:ascii="宋体" w:eastAsia="宋体" w:hAnsi="宋体" w:cs="宋体"/>
          <w:b/>
          <w:bCs/>
          <w:sz w:val="28"/>
          <w:szCs w:val="28"/>
        </w:rPr>
      </w:pPr>
    </w:p>
    <w:p w14:paraId="2A623416" w14:textId="77777777" w:rsidR="00726DE1" w:rsidRDefault="00D2084C">
      <w:pPr>
        <w:adjustRightInd w:val="0"/>
        <w:snapToGrid w:val="0"/>
        <w:spacing w:line="480" w:lineRule="auto"/>
        <w:ind w:leftChars="1350" w:left="4320"/>
        <w:rPr>
          <w:rFonts w:ascii="仿宋_GB2312" w:hAnsi="仿宋_GB2312" w:cs="仿宋_GB2312"/>
          <w:bCs/>
        </w:rPr>
      </w:pPr>
      <w:r>
        <w:rPr>
          <w:rFonts w:ascii="仿宋_GB2312" w:hAnsi="仿宋_GB2312" w:cs="仿宋_GB2312" w:hint="eastAsia"/>
          <w:bCs/>
        </w:rPr>
        <w:t>验收中心名称：国家</w:t>
      </w:r>
      <w:r>
        <w:rPr>
          <w:rFonts w:ascii="仿宋_GB2312" w:hAnsi="仿宋_GB2312" w:cs="仿宋_GB2312" w:hint="eastAsia"/>
          <w:bCs/>
        </w:rPr>
        <w:t>XX</w:t>
      </w:r>
      <w:r>
        <w:rPr>
          <w:rFonts w:ascii="仿宋_GB2312" w:hAnsi="仿宋_GB2312" w:cs="仿宋_GB2312" w:hint="eastAsia"/>
          <w:bCs/>
        </w:rPr>
        <w:t>产业计量测试中心</w:t>
      </w:r>
      <w:r>
        <w:rPr>
          <w:rFonts w:ascii="仿宋_GB2312" w:hAnsi="仿宋_GB2312" w:cs="仿宋_GB2312" w:hint="eastAsia"/>
          <w:bCs/>
        </w:rPr>
        <w:t xml:space="preserve"> </w:t>
      </w:r>
    </w:p>
    <w:p w14:paraId="147509AF" w14:textId="77777777" w:rsidR="00726DE1" w:rsidRDefault="00D2084C">
      <w:pPr>
        <w:adjustRightInd w:val="0"/>
        <w:snapToGrid w:val="0"/>
        <w:spacing w:line="480" w:lineRule="auto"/>
        <w:ind w:leftChars="1350" w:left="4320"/>
        <w:rPr>
          <w:rFonts w:ascii="仿宋_GB2312" w:hAnsi="仿宋_GB2312" w:cs="仿宋_GB2312"/>
          <w:bCs/>
        </w:rPr>
      </w:pPr>
      <w:r>
        <w:rPr>
          <w:rFonts w:ascii="仿宋_GB2312" w:hAnsi="仿宋_GB2312" w:cs="仿宋_GB2312" w:hint="eastAsia"/>
          <w:bCs/>
        </w:rPr>
        <w:t>筹建工作单位：</w:t>
      </w:r>
      <w:r>
        <w:rPr>
          <w:rFonts w:ascii="仿宋_GB2312" w:hAnsi="仿宋_GB2312" w:cs="仿宋_GB2312" w:hint="eastAsia"/>
          <w:bCs/>
        </w:rPr>
        <w:cr/>
      </w:r>
      <w:r>
        <w:rPr>
          <w:rFonts w:ascii="仿宋_GB2312" w:hAnsi="仿宋_GB2312" w:cs="仿宋_GB2312" w:hint="eastAsia"/>
          <w:bCs/>
        </w:rPr>
        <w:t>验收负责人：</w:t>
      </w:r>
    </w:p>
    <w:p w14:paraId="6901424F" w14:textId="77777777" w:rsidR="00726DE1" w:rsidRDefault="00D2084C">
      <w:pPr>
        <w:adjustRightInd w:val="0"/>
        <w:snapToGrid w:val="0"/>
        <w:spacing w:line="480" w:lineRule="auto"/>
        <w:ind w:leftChars="1350" w:left="4320"/>
        <w:rPr>
          <w:rFonts w:ascii="仿宋_GB2312" w:hAnsi="仿宋_GB2312" w:cs="仿宋_GB2312"/>
          <w:bCs/>
        </w:rPr>
      </w:pPr>
      <w:r>
        <w:rPr>
          <w:rFonts w:ascii="仿宋_GB2312" w:hAnsi="仿宋_GB2312" w:cs="仿宋_GB2312" w:hint="eastAsia"/>
          <w:bCs/>
        </w:rPr>
        <w:t>验收专家组长：</w:t>
      </w:r>
      <w:r>
        <w:rPr>
          <w:rFonts w:ascii="仿宋_GB2312" w:hAnsi="仿宋_GB2312" w:cs="仿宋_GB2312" w:hint="eastAsia"/>
          <w:bCs/>
          <w:u w:val="single"/>
        </w:rPr>
        <w:cr/>
      </w:r>
      <w:r>
        <w:rPr>
          <w:rFonts w:ascii="仿宋_GB2312" w:hAnsi="仿宋_GB2312" w:cs="仿宋_GB2312" w:hint="eastAsia"/>
          <w:bCs/>
        </w:rPr>
        <w:t>验收日期：</w:t>
      </w:r>
    </w:p>
    <w:p w14:paraId="7059B254" w14:textId="77777777" w:rsidR="00726DE1" w:rsidRDefault="00726DE1">
      <w:pPr>
        <w:spacing w:line="360" w:lineRule="auto"/>
        <w:jc w:val="center"/>
        <w:rPr>
          <w:rFonts w:ascii="黑体" w:eastAsia="黑体" w:hAnsi="黑体" w:cs="黑体"/>
          <w:bCs/>
          <w:sz w:val="36"/>
          <w:szCs w:val="36"/>
        </w:rPr>
      </w:pPr>
    </w:p>
    <w:tbl>
      <w:tblPr>
        <w:tblW w:w="14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78"/>
        <w:gridCol w:w="4050"/>
        <w:gridCol w:w="975"/>
        <w:gridCol w:w="775"/>
        <w:gridCol w:w="4800"/>
        <w:gridCol w:w="3441"/>
      </w:tblGrid>
      <w:tr w:rsidR="00726DE1" w14:paraId="1FF59C57" w14:textId="77777777">
        <w:trPr>
          <w:trHeight w:val="461"/>
          <w:tblHeader/>
          <w:jc w:val="center"/>
        </w:trPr>
        <w:tc>
          <w:tcPr>
            <w:tcW w:w="878" w:type="dxa"/>
            <w:tcBorders>
              <w:tl2br w:val="nil"/>
              <w:tr2bl w:val="nil"/>
            </w:tcBorders>
            <w:vAlign w:val="center"/>
          </w:tcPr>
          <w:p w14:paraId="3C1B345B" w14:textId="77777777" w:rsidR="00726DE1" w:rsidRDefault="00D2084C">
            <w:pPr>
              <w:overflowPunct/>
              <w:topLinePunct w:val="0"/>
              <w:spacing w:line="360" w:lineRule="exact"/>
              <w:jc w:val="center"/>
              <w:rPr>
                <w:rFonts w:cs="仿宋_GB2312"/>
                <w:b/>
                <w:bCs/>
                <w:sz w:val="24"/>
                <w:szCs w:val="24"/>
              </w:rPr>
            </w:pPr>
            <w:r>
              <w:rPr>
                <w:rFonts w:cs="仿宋_GB2312" w:hint="eastAsia"/>
                <w:b/>
                <w:bCs/>
                <w:sz w:val="24"/>
                <w:szCs w:val="24"/>
              </w:rPr>
              <w:lastRenderedPageBreak/>
              <w:t>序号</w:t>
            </w:r>
          </w:p>
        </w:tc>
        <w:tc>
          <w:tcPr>
            <w:tcW w:w="4050" w:type="dxa"/>
            <w:tcBorders>
              <w:tl2br w:val="nil"/>
              <w:tr2bl w:val="nil"/>
            </w:tcBorders>
            <w:vAlign w:val="center"/>
          </w:tcPr>
          <w:p w14:paraId="7AB45A00" w14:textId="77777777" w:rsidR="00726DE1" w:rsidRDefault="00D2084C">
            <w:pPr>
              <w:overflowPunct/>
              <w:topLinePunct w:val="0"/>
              <w:spacing w:line="360" w:lineRule="exact"/>
              <w:jc w:val="center"/>
              <w:rPr>
                <w:rFonts w:cs="仿宋_GB2312"/>
                <w:b/>
                <w:bCs/>
                <w:sz w:val="24"/>
                <w:szCs w:val="24"/>
              </w:rPr>
            </w:pPr>
            <w:r>
              <w:rPr>
                <w:rFonts w:cs="仿宋_GB2312" w:hint="eastAsia"/>
                <w:b/>
                <w:bCs/>
                <w:sz w:val="24"/>
                <w:szCs w:val="24"/>
              </w:rPr>
              <w:t>验</w:t>
            </w:r>
            <w:r>
              <w:rPr>
                <w:rFonts w:cs="仿宋_GB2312" w:hint="eastAsia"/>
                <w:b/>
                <w:bCs/>
                <w:sz w:val="24"/>
                <w:szCs w:val="24"/>
              </w:rPr>
              <w:t xml:space="preserve"> </w:t>
            </w:r>
            <w:r>
              <w:rPr>
                <w:rFonts w:cs="仿宋_GB2312" w:hint="eastAsia"/>
                <w:b/>
                <w:bCs/>
                <w:sz w:val="24"/>
                <w:szCs w:val="24"/>
              </w:rPr>
              <w:t>收</w:t>
            </w:r>
            <w:r>
              <w:rPr>
                <w:rFonts w:cs="仿宋_GB2312" w:hint="eastAsia"/>
                <w:b/>
                <w:bCs/>
                <w:sz w:val="24"/>
                <w:szCs w:val="24"/>
              </w:rPr>
              <w:t xml:space="preserve"> </w:t>
            </w:r>
            <w:r>
              <w:rPr>
                <w:rFonts w:cs="仿宋_GB2312" w:hint="eastAsia"/>
                <w:b/>
                <w:bCs/>
                <w:sz w:val="24"/>
                <w:szCs w:val="24"/>
              </w:rPr>
              <w:t>内</w:t>
            </w:r>
            <w:r>
              <w:rPr>
                <w:rFonts w:cs="仿宋_GB2312" w:hint="eastAsia"/>
                <w:b/>
                <w:bCs/>
                <w:sz w:val="24"/>
                <w:szCs w:val="24"/>
              </w:rPr>
              <w:t xml:space="preserve"> </w:t>
            </w:r>
            <w:r>
              <w:rPr>
                <w:rFonts w:cs="仿宋_GB2312" w:hint="eastAsia"/>
                <w:b/>
                <w:bCs/>
                <w:sz w:val="24"/>
                <w:szCs w:val="24"/>
              </w:rPr>
              <w:t>容</w:t>
            </w:r>
          </w:p>
        </w:tc>
        <w:tc>
          <w:tcPr>
            <w:tcW w:w="975" w:type="dxa"/>
            <w:tcBorders>
              <w:tl2br w:val="nil"/>
              <w:tr2bl w:val="nil"/>
            </w:tcBorders>
            <w:vAlign w:val="center"/>
          </w:tcPr>
          <w:p w14:paraId="73EDB51F" w14:textId="77777777" w:rsidR="00726DE1" w:rsidRDefault="00D2084C">
            <w:pPr>
              <w:overflowPunct/>
              <w:topLinePunct w:val="0"/>
              <w:spacing w:line="360" w:lineRule="exact"/>
              <w:jc w:val="center"/>
              <w:rPr>
                <w:rFonts w:cs="仿宋_GB2312"/>
                <w:b/>
                <w:bCs/>
                <w:sz w:val="24"/>
                <w:szCs w:val="24"/>
              </w:rPr>
            </w:pPr>
            <w:r>
              <w:rPr>
                <w:rFonts w:cs="仿宋_GB2312" w:hint="eastAsia"/>
                <w:b/>
                <w:bCs/>
                <w:sz w:val="24"/>
                <w:szCs w:val="24"/>
              </w:rPr>
              <w:t>分值</w:t>
            </w:r>
          </w:p>
        </w:tc>
        <w:tc>
          <w:tcPr>
            <w:tcW w:w="775" w:type="dxa"/>
            <w:tcBorders>
              <w:tl2br w:val="nil"/>
              <w:tr2bl w:val="nil"/>
            </w:tcBorders>
            <w:vAlign w:val="center"/>
          </w:tcPr>
          <w:p w14:paraId="014A61AC" w14:textId="77777777" w:rsidR="00726DE1" w:rsidRDefault="00D2084C">
            <w:pPr>
              <w:overflowPunct/>
              <w:topLinePunct w:val="0"/>
              <w:spacing w:line="360" w:lineRule="exact"/>
              <w:jc w:val="center"/>
              <w:rPr>
                <w:rFonts w:cs="仿宋_GB2312"/>
                <w:b/>
                <w:bCs/>
                <w:sz w:val="24"/>
                <w:szCs w:val="24"/>
              </w:rPr>
            </w:pPr>
            <w:r>
              <w:rPr>
                <w:rFonts w:cs="仿宋_GB2312" w:hint="eastAsia"/>
                <w:b/>
                <w:bCs/>
                <w:sz w:val="24"/>
                <w:szCs w:val="24"/>
              </w:rPr>
              <w:t>得分</w:t>
            </w:r>
          </w:p>
        </w:tc>
        <w:tc>
          <w:tcPr>
            <w:tcW w:w="4800" w:type="dxa"/>
            <w:tcBorders>
              <w:tl2br w:val="nil"/>
              <w:tr2bl w:val="nil"/>
            </w:tcBorders>
            <w:vAlign w:val="center"/>
          </w:tcPr>
          <w:p w14:paraId="1D91BD42" w14:textId="77777777" w:rsidR="00726DE1" w:rsidRDefault="00D2084C">
            <w:pPr>
              <w:overflowPunct/>
              <w:topLinePunct w:val="0"/>
              <w:spacing w:line="360" w:lineRule="exact"/>
              <w:jc w:val="center"/>
              <w:rPr>
                <w:rFonts w:cs="仿宋_GB2312"/>
                <w:b/>
                <w:bCs/>
                <w:sz w:val="24"/>
                <w:szCs w:val="24"/>
              </w:rPr>
            </w:pPr>
            <w:r>
              <w:rPr>
                <w:rFonts w:cs="仿宋_GB2312" w:hint="eastAsia"/>
                <w:b/>
                <w:bCs/>
                <w:sz w:val="24"/>
                <w:szCs w:val="24"/>
              </w:rPr>
              <w:t>量</w:t>
            </w:r>
            <w:r>
              <w:rPr>
                <w:rFonts w:cs="仿宋_GB2312" w:hint="eastAsia"/>
                <w:b/>
                <w:bCs/>
                <w:sz w:val="24"/>
                <w:szCs w:val="24"/>
              </w:rPr>
              <w:t xml:space="preserve"> </w:t>
            </w:r>
            <w:r>
              <w:rPr>
                <w:rFonts w:cs="仿宋_GB2312" w:hint="eastAsia"/>
                <w:b/>
                <w:bCs/>
                <w:sz w:val="24"/>
                <w:szCs w:val="24"/>
              </w:rPr>
              <w:t>化</w:t>
            </w:r>
            <w:r>
              <w:rPr>
                <w:rFonts w:cs="仿宋_GB2312" w:hint="eastAsia"/>
                <w:b/>
                <w:bCs/>
                <w:sz w:val="24"/>
                <w:szCs w:val="24"/>
              </w:rPr>
              <w:t xml:space="preserve"> </w:t>
            </w:r>
            <w:r>
              <w:rPr>
                <w:rFonts w:cs="仿宋_GB2312" w:hint="eastAsia"/>
                <w:b/>
                <w:bCs/>
                <w:sz w:val="24"/>
                <w:szCs w:val="24"/>
              </w:rPr>
              <w:t>标</w:t>
            </w:r>
            <w:r>
              <w:rPr>
                <w:rFonts w:cs="仿宋_GB2312" w:hint="eastAsia"/>
                <w:b/>
                <w:bCs/>
                <w:sz w:val="24"/>
                <w:szCs w:val="24"/>
              </w:rPr>
              <w:t xml:space="preserve"> </w:t>
            </w:r>
            <w:r>
              <w:rPr>
                <w:rFonts w:cs="仿宋_GB2312" w:hint="eastAsia"/>
                <w:b/>
                <w:bCs/>
                <w:sz w:val="24"/>
                <w:szCs w:val="24"/>
              </w:rPr>
              <w:t>准</w:t>
            </w:r>
          </w:p>
        </w:tc>
        <w:tc>
          <w:tcPr>
            <w:tcW w:w="3441" w:type="dxa"/>
            <w:tcBorders>
              <w:tl2br w:val="nil"/>
              <w:tr2bl w:val="nil"/>
            </w:tcBorders>
            <w:vAlign w:val="center"/>
          </w:tcPr>
          <w:p w14:paraId="7B16422C" w14:textId="77777777" w:rsidR="00726DE1" w:rsidRDefault="00D2084C">
            <w:pPr>
              <w:overflowPunct/>
              <w:topLinePunct w:val="0"/>
              <w:spacing w:line="360" w:lineRule="exact"/>
              <w:jc w:val="center"/>
              <w:rPr>
                <w:rFonts w:cs="仿宋_GB2312"/>
                <w:b/>
                <w:bCs/>
                <w:sz w:val="24"/>
                <w:szCs w:val="24"/>
              </w:rPr>
            </w:pPr>
            <w:r>
              <w:rPr>
                <w:rFonts w:cs="仿宋_GB2312" w:hint="eastAsia"/>
                <w:b/>
                <w:bCs/>
                <w:sz w:val="24"/>
                <w:szCs w:val="24"/>
              </w:rPr>
              <w:t>核</w:t>
            </w:r>
            <w:r>
              <w:rPr>
                <w:rFonts w:cs="仿宋_GB2312" w:hint="eastAsia"/>
                <w:b/>
                <w:bCs/>
                <w:sz w:val="24"/>
                <w:szCs w:val="24"/>
              </w:rPr>
              <w:t xml:space="preserve"> </w:t>
            </w:r>
            <w:r>
              <w:rPr>
                <w:rFonts w:cs="仿宋_GB2312" w:hint="eastAsia"/>
                <w:b/>
                <w:bCs/>
                <w:sz w:val="24"/>
                <w:szCs w:val="24"/>
              </w:rPr>
              <w:t>查</w:t>
            </w:r>
            <w:r>
              <w:rPr>
                <w:rFonts w:cs="仿宋_GB2312" w:hint="eastAsia"/>
                <w:b/>
                <w:bCs/>
                <w:sz w:val="24"/>
                <w:szCs w:val="24"/>
              </w:rPr>
              <w:t xml:space="preserve"> </w:t>
            </w:r>
            <w:r>
              <w:rPr>
                <w:rFonts w:cs="仿宋_GB2312" w:hint="eastAsia"/>
                <w:b/>
                <w:bCs/>
                <w:sz w:val="24"/>
                <w:szCs w:val="24"/>
              </w:rPr>
              <w:t>说</w:t>
            </w:r>
            <w:r>
              <w:rPr>
                <w:rFonts w:cs="仿宋_GB2312" w:hint="eastAsia"/>
                <w:b/>
                <w:bCs/>
                <w:sz w:val="24"/>
                <w:szCs w:val="24"/>
              </w:rPr>
              <w:t xml:space="preserve"> </w:t>
            </w:r>
            <w:r>
              <w:rPr>
                <w:rFonts w:cs="仿宋_GB2312" w:hint="eastAsia"/>
                <w:b/>
                <w:bCs/>
                <w:sz w:val="24"/>
                <w:szCs w:val="24"/>
              </w:rPr>
              <w:t>明</w:t>
            </w:r>
          </w:p>
        </w:tc>
      </w:tr>
      <w:tr w:rsidR="00726DE1" w14:paraId="33C13852" w14:textId="77777777">
        <w:trPr>
          <w:trHeight w:val="510"/>
          <w:jc w:val="center"/>
        </w:trPr>
        <w:tc>
          <w:tcPr>
            <w:tcW w:w="4928" w:type="dxa"/>
            <w:gridSpan w:val="2"/>
            <w:tcBorders>
              <w:tl2br w:val="nil"/>
              <w:tr2bl w:val="nil"/>
            </w:tcBorders>
            <w:shd w:val="clear" w:color="auto" w:fill="FFFFFF"/>
            <w:vAlign w:val="center"/>
          </w:tcPr>
          <w:p w14:paraId="2C7B8BB3" w14:textId="77777777" w:rsidR="00726DE1" w:rsidRDefault="00D2084C">
            <w:pPr>
              <w:overflowPunct/>
              <w:topLinePunct w:val="0"/>
              <w:spacing w:line="360" w:lineRule="exact"/>
              <w:ind w:firstLineChars="200" w:firstLine="562"/>
              <w:rPr>
                <w:rFonts w:cs="仿宋_GB2312"/>
                <w:b/>
                <w:bCs/>
                <w:sz w:val="24"/>
                <w:szCs w:val="24"/>
              </w:rPr>
            </w:pPr>
            <w:r>
              <w:rPr>
                <w:rFonts w:cs="仿宋_GB2312" w:hint="eastAsia"/>
                <w:b/>
                <w:bCs/>
                <w:sz w:val="28"/>
                <w:szCs w:val="28"/>
              </w:rPr>
              <w:t>第一条</w:t>
            </w:r>
            <w:r>
              <w:rPr>
                <w:rFonts w:cs="仿宋_GB2312" w:hint="eastAsia"/>
                <w:b/>
                <w:bCs/>
                <w:sz w:val="28"/>
                <w:szCs w:val="28"/>
              </w:rPr>
              <w:t xml:space="preserve"> </w:t>
            </w:r>
            <w:r>
              <w:rPr>
                <w:rFonts w:cs="仿宋_GB2312" w:hint="eastAsia"/>
                <w:b/>
                <w:bCs/>
                <w:sz w:val="28"/>
                <w:szCs w:val="28"/>
              </w:rPr>
              <w:t>计量测试项目能力与水平</w:t>
            </w:r>
          </w:p>
        </w:tc>
        <w:tc>
          <w:tcPr>
            <w:tcW w:w="975" w:type="dxa"/>
            <w:tcBorders>
              <w:tl2br w:val="nil"/>
              <w:tr2bl w:val="nil"/>
            </w:tcBorders>
            <w:shd w:val="clear" w:color="auto" w:fill="FFFFFF"/>
            <w:vAlign w:val="center"/>
          </w:tcPr>
          <w:p w14:paraId="1AAB208E" w14:textId="77777777" w:rsidR="00726DE1" w:rsidRDefault="00D2084C">
            <w:pPr>
              <w:overflowPunct/>
              <w:topLinePunct w:val="0"/>
              <w:spacing w:line="360" w:lineRule="exact"/>
              <w:jc w:val="center"/>
              <w:rPr>
                <w:rFonts w:cs="仿宋_GB2312"/>
                <w:b/>
                <w:bCs/>
                <w:sz w:val="24"/>
                <w:szCs w:val="24"/>
              </w:rPr>
            </w:pPr>
            <w:r>
              <w:rPr>
                <w:rFonts w:cs="仿宋_GB2312" w:hint="eastAsia"/>
                <w:b/>
                <w:bCs/>
                <w:sz w:val="24"/>
                <w:szCs w:val="24"/>
              </w:rPr>
              <w:t>35</w:t>
            </w:r>
          </w:p>
        </w:tc>
        <w:tc>
          <w:tcPr>
            <w:tcW w:w="775" w:type="dxa"/>
            <w:tcBorders>
              <w:tl2br w:val="nil"/>
              <w:tr2bl w:val="nil"/>
            </w:tcBorders>
            <w:shd w:val="clear" w:color="auto" w:fill="FFFFFF"/>
            <w:vAlign w:val="center"/>
          </w:tcPr>
          <w:p w14:paraId="320CA8DA" w14:textId="77777777" w:rsidR="00726DE1" w:rsidRDefault="00726DE1">
            <w:pPr>
              <w:overflowPunct/>
              <w:topLinePunct w:val="0"/>
              <w:spacing w:line="360" w:lineRule="exact"/>
              <w:jc w:val="center"/>
              <w:rPr>
                <w:rFonts w:cs="仿宋_GB2312"/>
                <w:b/>
                <w:bCs/>
                <w:sz w:val="24"/>
                <w:szCs w:val="24"/>
              </w:rPr>
            </w:pPr>
          </w:p>
        </w:tc>
        <w:tc>
          <w:tcPr>
            <w:tcW w:w="8241" w:type="dxa"/>
            <w:gridSpan w:val="2"/>
            <w:tcBorders>
              <w:tl2br w:val="nil"/>
              <w:tr2bl w:val="nil"/>
            </w:tcBorders>
            <w:shd w:val="clear" w:color="auto" w:fill="FFFFFF"/>
            <w:vAlign w:val="center"/>
          </w:tcPr>
          <w:p w14:paraId="2AB66EB1" w14:textId="77777777" w:rsidR="00726DE1" w:rsidRDefault="00726DE1">
            <w:pPr>
              <w:overflowPunct/>
              <w:topLinePunct w:val="0"/>
              <w:spacing w:line="360" w:lineRule="exact"/>
              <w:jc w:val="center"/>
              <w:rPr>
                <w:rFonts w:cs="仿宋_GB2312"/>
                <w:bCs/>
                <w:sz w:val="24"/>
                <w:szCs w:val="24"/>
              </w:rPr>
            </w:pPr>
          </w:p>
        </w:tc>
      </w:tr>
      <w:tr w:rsidR="00726DE1" w14:paraId="64171FA4" w14:textId="77777777">
        <w:trPr>
          <w:trHeight w:val="606"/>
          <w:jc w:val="center"/>
        </w:trPr>
        <w:tc>
          <w:tcPr>
            <w:tcW w:w="878" w:type="dxa"/>
            <w:tcBorders>
              <w:tl2br w:val="nil"/>
              <w:tr2bl w:val="nil"/>
            </w:tcBorders>
            <w:shd w:val="clear" w:color="auto" w:fill="FFFFFF"/>
            <w:vAlign w:val="center"/>
          </w:tcPr>
          <w:p w14:paraId="169A6839"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1.1</w:t>
            </w:r>
          </w:p>
        </w:tc>
        <w:tc>
          <w:tcPr>
            <w:tcW w:w="4050" w:type="dxa"/>
            <w:tcBorders>
              <w:tl2br w:val="nil"/>
              <w:tr2bl w:val="nil"/>
            </w:tcBorders>
            <w:shd w:val="clear" w:color="auto" w:fill="FFFFFF"/>
            <w:vAlign w:val="center"/>
          </w:tcPr>
          <w:p w14:paraId="3C9D22A8" w14:textId="77777777" w:rsidR="00726DE1" w:rsidRDefault="00D2084C">
            <w:pPr>
              <w:overflowPunct/>
              <w:topLinePunct w:val="0"/>
              <w:spacing w:line="360" w:lineRule="exact"/>
              <w:jc w:val="left"/>
              <w:rPr>
                <w:rFonts w:cs="仿宋_GB2312"/>
                <w:b/>
                <w:bCs/>
                <w:sz w:val="24"/>
                <w:szCs w:val="24"/>
              </w:rPr>
            </w:pPr>
            <w:r>
              <w:rPr>
                <w:rFonts w:cs="仿宋_GB2312" w:hint="eastAsia"/>
                <w:b/>
                <w:sz w:val="24"/>
                <w:szCs w:val="24"/>
              </w:rPr>
              <w:t>全溯源链计量测试需求分析</w:t>
            </w:r>
          </w:p>
        </w:tc>
        <w:tc>
          <w:tcPr>
            <w:tcW w:w="975" w:type="dxa"/>
            <w:tcBorders>
              <w:tl2br w:val="nil"/>
              <w:tr2bl w:val="nil"/>
            </w:tcBorders>
            <w:shd w:val="clear" w:color="auto" w:fill="FFFFFF"/>
            <w:vAlign w:val="center"/>
          </w:tcPr>
          <w:p w14:paraId="73475999"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rPr>
              <w:t>4</w:t>
            </w:r>
          </w:p>
        </w:tc>
        <w:tc>
          <w:tcPr>
            <w:tcW w:w="9016" w:type="dxa"/>
            <w:gridSpan w:val="3"/>
            <w:tcBorders>
              <w:tl2br w:val="nil"/>
              <w:tr2bl w:val="nil"/>
            </w:tcBorders>
            <w:shd w:val="clear" w:color="auto" w:fill="FFFFFF"/>
            <w:vAlign w:val="center"/>
          </w:tcPr>
          <w:p w14:paraId="1345493B" w14:textId="77777777" w:rsidR="00726DE1" w:rsidRDefault="00726DE1">
            <w:pPr>
              <w:overflowPunct/>
              <w:topLinePunct w:val="0"/>
              <w:spacing w:line="360" w:lineRule="exact"/>
              <w:jc w:val="left"/>
              <w:rPr>
                <w:rFonts w:cs="仿宋_GB2312"/>
                <w:b/>
                <w:bCs/>
                <w:sz w:val="24"/>
                <w:szCs w:val="24"/>
              </w:rPr>
            </w:pPr>
          </w:p>
        </w:tc>
      </w:tr>
      <w:tr w:rsidR="00726DE1" w14:paraId="112DDF82" w14:textId="77777777">
        <w:trPr>
          <w:trHeight w:val="915"/>
          <w:jc w:val="center"/>
        </w:trPr>
        <w:tc>
          <w:tcPr>
            <w:tcW w:w="878" w:type="dxa"/>
            <w:vMerge w:val="restart"/>
            <w:tcBorders>
              <w:tl2br w:val="nil"/>
              <w:tr2bl w:val="nil"/>
            </w:tcBorders>
            <w:vAlign w:val="center"/>
          </w:tcPr>
          <w:p w14:paraId="6625D428"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1.1.1</w:t>
            </w:r>
          </w:p>
        </w:tc>
        <w:tc>
          <w:tcPr>
            <w:tcW w:w="4050" w:type="dxa"/>
            <w:vMerge w:val="restart"/>
            <w:tcBorders>
              <w:tl2br w:val="nil"/>
              <w:tr2bl w:val="nil"/>
            </w:tcBorders>
            <w:vAlign w:val="center"/>
          </w:tcPr>
          <w:p w14:paraId="5448ECDB" w14:textId="77777777" w:rsidR="00726DE1" w:rsidRDefault="00D2084C">
            <w:pPr>
              <w:overflowPunct/>
              <w:topLinePunct w:val="0"/>
              <w:spacing w:line="360" w:lineRule="exact"/>
              <w:rPr>
                <w:rFonts w:cs="仿宋_GB2312"/>
                <w:sz w:val="24"/>
                <w:szCs w:val="24"/>
              </w:rPr>
            </w:pPr>
            <w:r>
              <w:rPr>
                <w:rFonts w:cs="仿宋_GB2312" w:hint="eastAsia"/>
                <w:sz w:val="24"/>
                <w:szCs w:val="24"/>
              </w:rPr>
              <w:t>产业计量测试需求分析</w:t>
            </w:r>
          </w:p>
        </w:tc>
        <w:tc>
          <w:tcPr>
            <w:tcW w:w="975" w:type="dxa"/>
            <w:vMerge w:val="restart"/>
            <w:tcBorders>
              <w:tl2br w:val="nil"/>
              <w:tr2bl w:val="nil"/>
            </w:tcBorders>
            <w:vAlign w:val="center"/>
          </w:tcPr>
          <w:p w14:paraId="0CB35DBC"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581FB669"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53A5AE10"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有产业计量测试需求报告，分析全面</w:t>
            </w:r>
          </w:p>
        </w:tc>
        <w:tc>
          <w:tcPr>
            <w:tcW w:w="3441" w:type="dxa"/>
            <w:vMerge w:val="restart"/>
            <w:tcBorders>
              <w:tl2br w:val="nil"/>
              <w:tr2bl w:val="nil"/>
            </w:tcBorders>
            <w:vAlign w:val="center"/>
          </w:tcPr>
          <w:p w14:paraId="16138670" w14:textId="77777777" w:rsidR="00726DE1" w:rsidRDefault="00D2084C">
            <w:pPr>
              <w:overflowPunct/>
              <w:topLinePunct w:val="0"/>
              <w:spacing w:line="360" w:lineRule="exact"/>
              <w:rPr>
                <w:rFonts w:cs="仿宋_GB2312"/>
                <w:sz w:val="24"/>
                <w:szCs w:val="24"/>
              </w:rPr>
            </w:pPr>
            <w:r>
              <w:rPr>
                <w:rFonts w:cs="仿宋_GB2312" w:hint="eastAsia"/>
                <w:sz w:val="24"/>
                <w:szCs w:val="24"/>
              </w:rPr>
              <w:t>对产业的计量测试需求进行分析汇总，形成相关需求总结报告，并通过产业专家的评审。</w:t>
            </w:r>
          </w:p>
          <w:p w14:paraId="06193C60" w14:textId="77777777" w:rsidR="00726DE1" w:rsidRDefault="00D2084C">
            <w:pPr>
              <w:overflowPunct/>
              <w:topLinePunct w:val="0"/>
              <w:spacing w:line="360" w:lineRule="exact"/>
              <w:rPr>
                <w:rFonts w:cs="仿宋_GB2312"/>
                <w:sz w:val="24"/>
                <w:szCs w:val="24"/>
              </w:rPr>
            </w:pPr>
            <w:r>
              <w:rPr>
                <w:rFonts w:cs="仿宋_GB2312" w:hint="eastAsia"/>
                <w:sz w:val="24"/>
                <w:szCs w:val="24"/>
              </w:rPr>
              <w:t>核查需求总结报告。</w:t>
            </w:r>
          </w:p>
        </w:tc>
      </w:tr>
      <w:tr w:rsidR="00726DE1" w14:paraId="64D27A30" w14:textId="77777777">
        <w:trPr>
          <w:trHeight w:val="845"/>
          <w:jc w:val="center"/>
        </w:trPr>
        <w:tc>
          <w:tcPr>
            <w:tcW w:w="878" w:type="dxa"/>
            <w:vMerge/>
            <w:tcBorders>
              <w:tl2br w:val="nil"/>
              <w:tr2bl w:val="nil"/>
            </w:tcBorders>
            <w:vAlign w:val="center"/>
          </w:tcPr>
          <w:p w14:paraId="27E42D49"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77A9FFB1"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4FC30FA7" w14:textId="77777777" w:rsidR="00726DE1" w:rsidRDefault="00726DE1">
            <w:pPr>
              <w:overflowPunct/>
              <w:topLinePunct w:val="0"/>
              <w:spacing w:line="360" w:lineRule="exact"/>
              <w:ind w:right="26"/>
              <w:jc w:val="center"/>
              <w:outlineLvl w:val="0"/>
              <w:rPr>
                <w:rFonts w:cs="仿宋_GB2312"/>
                <w:sz w:val="24"/>
                <w:szCs w:val="24"/>
              </w:rPr>
            </w:pPr>
          </w:p>
        </w:tc>
        <w:tc>
          <w:tcPr>
            <w:tcW w:w="775" w:type="dxa"/>
            <w:vMerge/>
            <w:tcBorders>
              <w:tl2br w:val="nil"/>
              <w:tr2bl w:val="nil"/>
            </w:tcBorders>
            <w:vAlign w:val="center"/>
          </w:tcPr>
          <w:p w14:paraId="093C584E"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6B146B9F"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 xml:space="preserve">  </w:t>
            </w:r>
            <w:r>
              <w:rPr>
                <w:rFonts w:cs="仿宋_GB2312" w:hint="eastAsia"/>
                <w:spacing w:val="-6"/>
                <w:sz w:val="24"/>
                <w:szCs w:val="24"/>
              </w:rPr>
              <w:t>有产业计量测试需求报告，分析不全面</w:t>
            </w:r>
          </w:p>
        </w:tc>
        <w:tc>
          <w:tcPr>
            <w:tcW w:w="3441" w:type="dxa"/>
            <w:vMerge/>
            <w:tcBorders>
              <w:tl2br w:val="nil"/>
              <w:tr2bl w:val="nil"/>
            </w:tcBorders>
            <w:vAlign w:val="center"/>
          </w:tcPr>
          <w:p w14:paraId="097190F3" w14:textId="77777777" w:rsidR="00726DE1" w:rsidRDefault="00726DE1">
            <w:pPr>
              <w:overflowPunct/>
              <w:topLinePunct w:val="0"/>
              <w:spacing w:line="360" w:lineRule="exact"/>
              <w:rPr>
                <w:rFonts w:cs="仿宋_GB2312"/>
                <w:sz w:val="24"/>
                <w:szCs w:val="24"/>
              </w:rPr>
            </w:pPr>
          </w:p>
        </w:tc>
      </w:tr>
      <w:tr w:rsidR="00726DE1" w14:paraId="0B5CB5D8" w14:textId="77777777">
        <w:trPr>
          <w:trHeight w:val="875"/>
          <w:jc w:val="center"/>
        </w:trPr>
        <w:tc>
          <w:tcPr>
            <w:tcW w:w="878" w:type="dxa"/>
            <w:vMerge/>
            <w:tcBorders>
              <w:tl2br w:val="nil"/>
              <w:tr2bl w:val="nil"/>
            </w:tcBorders>
            <w:vAlign w:val="center"/>
          </w:tcPr>
          <w:p w14:paraId="79A68150"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03BBE043"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59972A1A" w14:textId="77777777" w:rsidR="00726DE1" w:rsidRDefault="00726DE1">
            <w:pPr>
              <w:overflowPunct/>
              <w:topLinePunct w:val="0"/>
              <w:spacing w:line="360" w:lineRule="exact"/>
              <w:ind w:right="26"/>
              <w:jc w:val="center"/>
              <w:outlineLvl w:val="0"/>
              <w:rPr>
                <w:rFonts w:cs="仿宋_GB2312"/>
                <w:sz w:val="24"/>
                <w:szCs w:val="24"/>
              </w:rPr>
            </w:pPr>
          </w:p>
        </w:tc>
        <w:tc>
          <w:tcPr>
            <w:tcW w:w="775" w:type="dxa"/>
            <w:vMerge/>
            <w:tcBorders>
              <w:tl2br w:val="nil"/>
              <w:tr2bl w:val="nil"/>
            </w:tcBorders>
            <w:vAlign w:val="center"/>
          </w:tcPr>
          <w:p w14:paraId="17371764"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3789190B" w14:textId="77777777" w:rsidR="00726DE1" w:rsidRDefault="00D2084C">
            <w:pPr>
              <w:overflowPunct/>
              <w:topLinePunct w:val="0"/>
              <w:spacing w:line="360" w:lineRule="exact"/>
              <w:ind w:left="1080" w:hangingChars="450" w:hanging="108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无产业计量测试需求报告</w:t>
            </w:r>
          </w:p>
        </w:tc>
        <w:tc>
          <w:tcPr>
            <w:tcW w:w="3441" w:type="dxa"/>
            <w:vMerge/>
            <w:tcBorders>
              <w:tl2br w:val="nil"/>
              <w:tr2bl w:val="nil"/>
            </w:tcBorders>
            <w:vAlign w:val="center"/>
          </w:tcPr>
          <w:p w14:paraId="219279F0" w14:textId="77777777" w:rsidR="00726DE1" w:rsidRDefault="00726DE1">
            <w:pPr>
              <w:overflowPunct/>
              <w:topLinePunct w:val="0"/>
              <w:spacing w:line="360" w:lineRule="exact"/>
              <w:rPr>
                <w:rFonts w:cs="仿宋_GB2312"/>
                <w:sz w:val="24"/>
                <w:szCs w:val="24"/>
              </w:rPr>
            </w:pPr>
          </w:p>
        </w:tc>
      </w:tr>
      <w:tr w:rsidR="00726DE1" w14:paraId="45EC9567" w14:textId="77777777">
        <w:trPr>
          <w:trHeight w:val="975"/>
          <w:jc w:val="center"/>
        </w:trPr>
        <w:tc>
          <w:tcPr>
            <w:tcW w:w="878" w:type="dxa"/>
            <w:vMerge w:val="restart"/>
            <w:tcBorders>
              <w:tl2br w:val="nil"/>
              <w:tr2bl w:val="nil"/>
            </w:tcBorders>
            <w:vAlign w:val="center"/>
          </w:tcPr>
          <w:p w14:paraId="7EB8E825"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1.1.2</w:t>
            </w:r>
          </w:p>
        </w:tc>
        <w:tc>
          <w:tcPr>
            <w:tcW w:w="4050" w:type="dxa"/>
            <w:vMerge w:val="restart"/>
            <w:tcBorders>
              <w:tl2br w:val="nil"/>
              <w:tr2bl w:val="nil"/>
            </w:tcBorders>
            <w:vAlign w:val="center"/>
          </w:tcPr>
          <w:p w14:paraId="16AEDAFD" w14:textId="77777777" w:rsidR="00726DE1" w:rsidRDefault="00D2084C">
            <w:pPr>
              <w:overflowPunct/>
              <w:topLinePunct w:val="0"/>
              <w:spacing w:line="360" w:lineRule="exact"/>
              <w:rPr>
                <w:rFonts w:cs="仿宋_GB2312"/>
                <w:sz w:val="24"/>
                <w:szCs w:val="24"/>
              </w:rPr>
            </w:pPr>
            <w:r>
              <w:rPr>
                <w:rFonts w:cs="仿宋_GB2312" w:hint="eastAsia"/>
                <w:sz w:val="24"/>
                <w:szCs w:val="24"/>
              </w:rPr>
              <w:t>产业参数全溯源链分析</w:t>
            </w:r>
          </w:p>
        </w:tc>
        <w:tc>
          <w:tcPr>
            <w:tcW w:w="975" w:type="dxa"/>
            <w:vMerge w:val="restart"/>
            <w:tcBorders>
              <w:tl2br w:val="nil"/>
              <w:tr2bl w:val="nil"/>
            </w:tcBorders>
            <w:vAlign w:val="center"/>
          </w:tcPr>
          <w:p w14:paraId="4D13E604"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0F6BF395"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3B6C6396"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有汇总表和体系图，分析全面</w:t>
            </w:r>
          </w:p>
        </w:tc>
        <w:tc>
          <w:tcPr>
            <w:tcW w:w="3441" w:type="dxa"/>
            <w:vMerge w:val="restart"/>
            <w:tcBorders>
              <w:tl2br w:val="nil"/>
              <w:tr2bl w:val="nil"/>
            </w:tcBorders>
            <w:vAlign w:val="center"/>
          </w:tcPr>
          <w:p w14:paraId="48353DC5" w14:textId="77777777" w:rsidR="00726DE1" w:rsidRDefault="00D2084C">
            <w:pPr>
              <w:overflowPunct/>
              <w:topLinePunct w:val="0"/>
              <w:spacing w:line="360" w:lineRule="exact"/>
              <w:rPr>
                <w:rFonts w:cs="仿宋_GB2312"/>
                <w:sz w:val="24"/>
                <w:szCs w:val="24"/>
              </w:rPr>
            </w:pPr>
            <w:r>
              <w:rPr>
                <w:rFonts w:cs="仿宋_GB2312" w:hint="eastAsia"/>
                <w:sz w:val="24"/>
                <w:szCs w:val="24"/>
              </w:rPr>
              <w:t>对产业参数进行全溯源链的梳理和分析，形成参数量值溯源信息汇总表和参数量值溯源体系图。</w:t>
            </w:r>
          </w:p>
          <w:p w14:paraId="3D8F84F6" w14:textId="77777777" w:rsidR="00726DE1" w:rsidRDefault="00D2084C">
            <w:pPr>
              <w:overflowPunct/>
              <w:topLinePunct w:val="0"/>
              <w:spacing w:line="360" w:lineRule="exact"/>
              <w:rPr>
                <w:rFonts w:cs="仿宋_GB2312"/>
                <w:sz w:val="24"/>
                <w:szCs w:val="24"/>
              </w:rPr>
            </w:pPr>
            <w:r>
              <w:rPr>
                <w:rFonts w:cs="仿宋_GB2312" w:hint="eastAsia"/>
                <w:sz w:val="24"/>
                <w:szCs w:val="24"/>
              </w:rPr>
              <w:t>核查上述汇总表和体系图。</w:t>
            </w:r>
          </w:p>
        </w:tc>
      </w:tr>
      <w:tr w:rsidR="00726DE1" w14:paraId="63DE0347" w14:textId="77777777">
        <w:trPr>
          <w:trHeight w:val="975"/>
          <w:jc w:val="center"/>
        </w:trPr>
        <w:tc>
          <w:tcPr>
            <w:tcW w:w="878" w:type="dxa"/>
            <w:vMerge/>
            <w:tcBorders>
              <w:tl2br w:val="nil"/>
              <w:tr2bl w:val="nil"/>
            </w:tcBorders>
            <w:vAlign w:val="center"/>
          </w:tcPr>
          <w:p w14:paraId="202C6790"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628DBC4D"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727DD0A1" w14:textId="77777777" w:rsidR="00726DE1" w:rsidRDefault="00726DE1">
            <w:pPr>
              <w:overflowPunct/>
              <w:topLinePunct w:val="0"/>
              <w:spacing w:line="360" w:lineRule="exact"/>
              <w:ind w:right="26"/>
              <w:jc w:val="center"/>
              <w:outlineLvl w:val="0"/>
              <w:rPr>
                <w:rFonts w:cs="仿宋_GB2312"/>
                <w:sz w:val="24"/>
                <w:szCs w:val="24"/>
              </w:rPr>
            </w:pPr>
          </w:p>
        </w:tc>
        <w:tc>
          <w:tcPr>
            <w:tcW w:w="775" w:type="dxa"/>
            <w:vMerge/>
            <w:tcBorders>
              <w:tl2br w:val="nil"/>
              <w:tr2bl w:val="nil"/>
            </w:tcBorders>
            <w:vAlign w:val="center"/>
          </w:tcPr>
          <w:p w14:paraId="5FB99797"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6DF9534B"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有汇总表，但分析不全面</w:t>
            </w:r>
          </w:p>
        </w:tc>
        <w:tc>
          <w:tcPr>
            <w:tcW w:w="3441" w:type="dxa"/>
            <w:vMerge/>
            <w:tcBorders>
              <w:tl2br w:val="nil"/>
              <w:tr2bl w:val="nil"/>
            </w:tcBorders>
            <w:vAlign w:val="center"/>
          </w:tcPr>
          <w:p w14:paraId="10FD637A" w14:textId="77777777" w:rsidR="00726DE1" w:rsidRDefault="00726DE1">
            <w:pPr>
              <w:overflowPunct/>
              <w:topLinePunct w:val="0"/>
              <w:spacing w:line="360" w:lineRule="exact"/>
              <w:rPr>
                <w:rFonts w:cs="仿宋_GB2312"/>
                <w:sz w:val="24"/>
                <w:szCs w:val="24"/>
              </w:rPr>
            </w:pPr>
          </w:p>
        </w:tc>
      </w:tr>
      <w:tr w:rsidR="00726DE1" w14:paraId="5AFBA3A8" w14:textId="77777777">
        <w:trPr>
          <w:trHeight w:val="975"/>
          <w:jc w:val="center"/>
        </w:trPr>
        <w:tc>
          <w:tcPr>
            <w:tcW w:w="878" w:type="dxa"/>
            <w:vMerge/>
            <w:tcBorders>
              <w:tl2br w:val="nil"/>
              <w:tr2bl w:val="nil"/>
            </w:tcBorders>
            <w:vAlign w:val="center"/>
          </w:tcPr>
          <w:p w14:paraId="5730B154"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020FCAFF"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32EB4632" w14:textId="77777777" w:rsidR="00726DE1" w:rsidRDefault="00726DE1">
            <w:pPr>
              <w:overflowPunct/>
              <w:topLinePunct w:val="0"/>
              <w:spacing w:line="360" w:lineRule="exact"/>
              <w:ind w:right="26"/>
              <w:jc w:val="center"/>
              <w:outlineLvl w:val="0"/>
              <w:rPr>
                <w:rFonts w:cs="仿宋_GB2312"/>
                <w:sz w:val="24"/>
                <w:szCs w:val="24"/>
              </w:rPr>
            </w:pPr>
          </w:p>
        </w:tc>
        <w:tc>
          <w:tcPr>
            <w:tcW w:w="775" w:type="dxa"/>
            <w:vMerge/>
            <w:tcBorders>
              <w:tl2br w:val="nil"/>
              <w:tr2bl w:val="nil"/>
            </w:tcBorders>
            <w:vAlign w:val="center"/>
          </w:tcPr>
          <w:p w14:paraId="06F0B06E"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5AAD2248" w14:textId="77777777" w:rsidR="00726DE1" w:rsidRDefault="00D2084C">
            <w:pPr>
              <w:overflowPunct/>
              <w:topLinePunct w:val="0"/>
              <w:spacing w:line="360" w:lineRule="exact"/>
              <w:ind w:left="1080" w:hangingChars="450" w:hanging="108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无汇总表和体系图</w:t>
            </w:r>
          </w:p>
        </w:tc>
        <w:tc>
          <w:tcPr>
            <w:tcW w:w="3441" w:type="dxa"/>
            <w:vMerge/>
            <w:tcBorders>
              <w:tl2br w:val="nil"/>
              <w:tr2bl w:val="nil"/>
            </w:tcBorders>
            <w:vAlign w:val="center"/>
          </w:tcPr>
          <w:p w14:paraId="3F091872" w14:textId="77777777" w:rsidR="00726DE1" w:rsidRDefault="00726DE1">
            <w:pPr>
              <w:overflowPunct/>
              <w:topLinePunct w:val="0"/>
              <w:spacing w:line="360" w:lineRule="exact"/>
              <w:rPr>
                <w:rFonts w:cs="仿宋_GB2312"/>
                <w:sz w:val="24"/>
                <w:szCs w:val="24"/>
              </w:rPr>
            </w:pPr>
          </w:p>
        </w:tc>
      </w:tr>
      <w:tr w:rsidR="00726DE1" w14:paraId="06A054D8" w14:textId="77777777">
        <w:trPr>
          <w:trHeight w:val="520"/>
          <w:jc w:val="center"/>
        </w:trPr>
        <w:tc>
          <w:tcPr>
            <w:tcW w:w="878" w:type="dxa"/>
            <w:tcBorders>
              <w:tl2br w:val="nil"/>
              <w:tr2bl w:val="nil"/>
            </w:tcBorders>
            <w:vAlign w:val="center"/>
          </w:tcPr>
          <w:p w14:paraId="02C2407F"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1.2</w:t>
            </w:r>
          </w:p>
        </w:tc>
        <w:tc>
          <w:tcPr>
            <w:tcW w:w="4050" w:type="dxa"/>
            <w:tcBorders>
              <w:tl2br w:val="nil"/>
              <w:tr2bl w:val="nil"/>
            </w:tcBorders>
            <w:vAlign w:val="center"/>
          </w:tcPr>
          <w:p w14:paraId="71310128" w14:textId="77777777" w:rsidR="00726DE1" w:rsidRDefault="00D2084C">
            <w:pPr>
              <w:overflowPunct/>
              <w:topLinePunct w:val="0"/>
              <w:spacing w:line="360" w:lineRule="exact"/>
              <w:rPr>
                <w:rFonts w:cs="仿宋_GB2312"/>
                <w:sz w:val="24"/>
                <w:szCs w:val="24"/>
              </w:rPr>
            </w:pPr>
            <w:r>
              <w:rPr>
                <w:rFonts w:cs="仿宋_GB2312" w:hint="eastAsia"/>
                <w:b/>
                <w:sz w:val="24"/>
                <w:szCs w:val="24"/>
              </w:rPr>
              <w:t>测量仪器设备配置情况</w:t>
            </w:r>
          </w:p>
        </w:tc>
        <w:tc>
          <w:tcPr>
            <w:tcW w:w="975" w:type="dxa"/>
            <w:tcBorders>
              <w:tl2br w:val="nil"/>
              <w:tr2bl w:val="nil"/>
            </w:tcBorders>
            <w:vAlign w:val="center"/>
          </w:tcPr>
          <w:p w14:paraId="00063E25"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9016" w:type="dxa"/>
            <w:gridSpan w:val="3"/>
            <w:tcBorders>
              <w:tl2br w:val="nil"/>
              <w:tr2bl w:val="nil"/>
            </w:tcBorders>
            <w:vAlign w:val="center"/>
          </w:tcPr>
          <w:p w14:paraId="0A8AB722" w14:textId="77777777" w:rsidR="00726DE1" w:rsidRDefault="00726DE1">
            <w:pPr>
              <w:overflowPunct/>
              <w:topLinePunct w:val="0"/>
              <w:spacing w:line="360" w:lineRule="exact"/>
              <w:rPr>
                <w:rFonts w:cs="仿宋_GB2312"/>
                <w:sz w:val="24"/>
                <w:szCs w:val="24"/>
              </w:rPr>
            </w:pPr>
          </w:p>
        </w:tc>
      </w:tr>
      <w:tr w:rsidR="00726DE1" w14:paraId="13F8B085" w14:textId="77777777">
        <w:trPr>
          <w:trHeight w:val="939"/>
          <w:jc w:val="center"/>
        </w:trPr>
        <w:tc>
          <w:tcPr>
            <w:tcW w:w="878" w:type="dxa"/>
            <w:vMerge w:val="restart"/>
            <w:tcBorders>
              <w:tl2br w:val="nil"/>
              <w:tr2bl w:val="nil"/>
            </w:tcBorders>
            <w:vAlign w:val="center"/>
          </w:tcPr>
          <w:p w14:paraId="4FE39A29"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1.2.1</w:t>
            </w:r>
          </w:p>
        </w:tc>
        <w:tc>
          <w:tcPr>
            <w:tcW w:w="4050" w:type="dxa"/>
            <w:vMerge w:val="restart"/>
            <w:tcBorders>
              <w:tl2br w:val="nil"/>
              <w:tr2bl w:val="nil"/>
            </w:tcBorders>
            <w:vAlign w:val="center"/>
          </w:tcPr>
          <w:p w14:paraId="699DE74F" w14:textId="77777777" w:rsidR="00726DE1" w:rsidRDefault="00D2084C">
            <w:pPr>
              <w:overflowPunct/>
              <w:topLinePunct w:val="0"/>
              <w:spacing w:line="360" w:lineRule="exact"/>
              <w:rPr>
                <w:rFonts w:cs="仿宋_GB2312"/>
                <w:sz w:val="24"/>
                <w:szCs w:val="24"/>
              </w:rPr>
            </w:pPr>
            <w:r>
              <w:rPr>
                <w:rFonts w:cs="仿宋_GB2312" w:hint="eastAsia"/>
                <w:sz w:val="24"/>
                <w:szCs w:val="24"/>
              </w:rPr>
              <w:t>购置计划完成情况</w:t>
            </w:r>
          </w:p>
        </w:tc>
        <w:tc>
          <w:tcPr>
            <w:tcW w:w="975" w:type="dxa"/>
            <w:vMerge w:val="restart"/>
            <w:tcBorders>
              <w:tl2br w:val="nil"/>
              <w:tr2bl w:val="nil"/>
            </w:tcBorders>
            <w:vAlign w:val="center"/>
          </w:tcPr>
          <w:p w14:paraId="69BFB636"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7ABE20C3"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6AFBCF4D" w14:textId="77777777" w:rsidR="00726DE1" w:rsidRDefault="00D2084C">
            <w:pPr>
              <w:overflowPunct/>
              <w:topLinePunct w:val="0"/>
              <w:spacing w:line="360" w:lineRule="exac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《筹建任务书》计划完成比例</w:t>
            </w:r>
            <w:r>
              <w:rPr>
                <w:rFonts w:cs="仿宋_GB2312" w:hint="eastAsia"/>
                <w:sz w:val="24"/>
                <w:szCs w:val="24"/>
              </w:rPr>
              <w:t xml:space="preserve">   </w:t>
            </w:r>
          </w:p>
          <w:p w14:paraId="594C9D8E" w14:textId="77777777" w:rsidR="00726DE1" w:rsidRDefault="00D2084C">
            <w:pPr>
              <w:overflowPunct/>
              <w:topLinePunct w:val="0"/>
              <w:spacing w:line="360" w:lineRule="exact"/>
              <w:ind w:firstLineChars="400" w:firstLine="960"/>
              <w:rPr>
                <w:rFonts w:cs="仿宋_GB2312"/>
                <w:sz w:val="24"/>
                <w:szCs w:val="24"/>
              </w:rPr>
            </w:pPr>
            <w:r>
              <w:rPr>
                <w:rFonts w:cs="仿宋_GB2312" w:hint="eastAsia"/>
                <w:sz w:val="24"/>
                <w:szCs w:val="24"/>
              </w:rPr>
              <w:t>η≥</w:t>
            </w:r>
            <w:r>
              <w:rPr>
                <w:rFonts w:cs="仿宋_GB2312" w:hint="eastAsia"/>
                <w:sz w:val="24"/>
                <w:szCs w:val="24"/>
              </w:rPr>
              <w:t>100%</w:t>
            </w:r>
          </w:p>
        </w:tc>
        <w:tc>
          <w:tcPr>
            <w:tcW w:w="3441" w:type="dxa"/>
            <w:vMerge w:val="restart"/>
            <w:tcBorders>
              <w:tl2br w:val="nil"/>
              <w:tr2bl w:val="nil"/>
            </w:tcBorders>
            <w:vAlign w:val="center"/>
          </w:tcPr>
          <w:p w14:paraId="6B452FAB" w14:textId="77777777" w:rsidR="00726DE1" w:rsidRDefault="00D2084C">
            <w:pPr>
              <w:overflowPunct/>
              <w:topLinePunct w:val="0"/>
              <w:spacing w:line="360" w:lineRule="exact"/>
              <w:rPr>
                <w:rFonts w:cs="仿宋_GB2312"/>
                <w:spacing w:val="-6"/>
                <w:sz w:val="24"/>
                <w:szCs w:val="24"/>
              </w:rPr>
            </w:pPr>
            <w:r>
              <w:rPr>
                <w:rFonts w:cs="仿宋_GB2312" w:hint="eastAsia"/>
                <w:spacing w:val="-6"/>
                <w:sz w:val="24"/>
                <w:szCs w:val="24"/>
              </w:rPr>
              <w:t>完成《筹建任务书》“测量仪器设备配置表”所要求的计划。</w:t>
            </w:r>
          </w:p>
          <w:p w14:paraId="5842A037" w14:textId="77777777" w:rsidR="00726DE1" w:rsidRDefault="00D2084C">
            <w:pPr>
              <w:overflowPunct/>
              <w:topLinePunct w:val="0"/>
              <w:spacing w:line="360" w:lineRule="exact"/>
              <w:rPr>
                <w:rFonts w:cs="仿宋_GB2312"/>
                <w:sz w:val="24"/>
                <w:szCs w:val="24"/>
              </w:rPr>
            </w:pPr>
            <w:r>
              <w:rPr>
                <w:rFonts w:cs="仿宋_GB2312" w:hint="eastAsia"/>
                <w:sz w:val="24"/>
                <w:szCs w:val="24"/>
              </w:rPr>
              <w:lastRenderedPageBreak/>
              <w:t>核查新购仪器设备清单、设备技术信息统计表、相关购置合同等。</w:t>
            </w:r>
          </w:p>
          <w:p w14:paraId="0F0949CE" w14:textId="77777777" w:rsidR="00726DE1" w:rsidRDefault="00D2084C">
            <w:pPr>
              <w:overflowPunct/>
              <w:topLinePunct w:val="0"/>
              <w:spacing w:line="360" w:lineRule="exact"/>
              <w:rPr>
                <w:rFonts w:cs="仿宋_GB2312"/>
                <w:sz w:val="24"/>
                <w:szCs w:val="24"/>
              </w:rPr>
            </w:pPr>
            <w:r>
              <w:rPr>
                <w:rFonts w:cs="仿宋_GB2312" w:hint="eastAsia"/>
                <w:sz w:val="24"/>
                <w:szCs w:val="24"/>
              </w:rPr>
              <w:t>考核完成比例：</w:t>
            </w:r>
          </w:p>
          <w:p w14:paraId="726125EC" w14:textId="77777777" w:rsidR="00726DE1" w:rsidRDefault="00D2084C">
            <w:pPr>
              <w:overflowPunct/>
              <w:topLinePunct w:val="0"/>
              <w:spacing w:line="360" w:lineRule="exact"/>
              <w:rPr>
                <w:rFonts w:cs="仿宋_GB2312"/>
                <w:sz w:val="24"/>
                <w:szCs w:val="24"/>
              </w:rPr>
            </w:pPr>
            <w:r>
              <w:rPr>
                <w:rFonts w:cs="仿宋_GB2312" w:hint="eastAsia"/>
                <w:sz w:val="24"/>
                <w:szCs w:val="24"/>
              </w:rPr>
              <w:t>η</w:t>
            </w:r>
            <w:r>
              <w:rPr>
                <w:rFonts w:cs="仿宋_GB2312" w:hint="eastAsia"/>
                <w:sz w:val="24"/>
                <w:szCs w:val="24"/>
              </w:rPr>
              <w:t xml:space="preserve"> = </w:t>
            </w:r>
            <w:r>
              <w:rPr>
                <w:rFonts w:cs="仿宋_GB2312" w:hint="eastAsia"/>
                <w:sz w:val="24"/>
                <w:szCs w:val="24"/>
              </w:rPr>
              <w:t>实际完成数</w:t>
            </w:r>
            <w:r>
              <w:rPr>
                <w:rFonts w:cs="仿宋_GB2312" w:hint="eastAsia"/>
                <w:sz w:val="24"/>
                <w:szCs w:val="24"/>
              </w:rPr>
              <w:t xml:space="preserve">/ </w:t>
            </w:r>
            <w:r>
              <w:rPr>
                <w:rFonts w:cs="仿宋_GB2312" w:hint="eastAsia"/>
                <w:sz w:val="24"/>
                <w:szCs w:val="24"/>
              </w:rPr>
              <w:t>筹建任务书计划数</w:t>
            </w:r>
          </w:p>
        </w:tc>
      </w:tr>
      <w:tr w:rsidR="00726DE1" w14:paraId="1D6DB878" w14:textId="77777777">
        <w:trPr>
          <w:trHeight w:val="839"/>
          <w:jc w:val="center"/>
        </w:trPr>
        <w:tc>
          <w:tcPr>
            <w:tcW w:w="878" w:type="dxa"/>
            <w:vMerge/>
            <w:tcBorders>
              <w:tl2br w:val="nil"/>
              <w:tr2bl w:val="nil"/>
            </w:tcBorders>
            <w:vAlign w:val="center"/>
          </w:tcPr>
          <w:p w14:paraId="46989371"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665D2792"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1EC3FDDC" w14:textId="77777777" w:rsidR="00726DE1" w:rsidRDefault="00726DE1">
            <w:pPr>
              <w:overflowPunct/>
              <w:topLinePunct w:val="0"/>
              <w:spacing w:line="360" w:lineRule="exact"/>
              <w:ind w:right="26"/>
              <w:jc w:val="center"/>
              <w:outlineLvl w:val="0"/>
              <w:rPr>
                <w:rFonts w:cs="仿宋_GB2312"/>
                <w:sz w:val="24"/>
                <w:szCs w:val="24"/>
              </w:rPr>
            </w:pPr>
          </w:p>
        </w:tc>
        <w:tc>
          <w:tcPr>
            <w:tcW w:w="775" w:type="dxa"/>
            <w:vMerge/>
            <w:tcBorders>
              <w:tl2br w:val="nil"/>
              <w:tr2bl w:val="nil"/>
            </w:tcBorders>
            <w:vAlign w:val="center"/>
          </w:tcPr>
          <w:p w14:paraId="5FEE9106"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5E3E848B" w14:textId="77777777" w:rsidR="00726DE1" w:rsidRDefault="00D2084C">
            <w:pPr>
              <w:overflowPunct/>
              <w:topLinePunct w:val="0"/>
              <w:spacing w:line="360" w:lineRule="exact"/>
              <w:ind w:left="1080" w:hangingChars="450" w:hanging="108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计划完成比例</w:t>
            </w:r>
            <w:r>
              <w:rPr>
                <w:rFonts w:cs="仿宋_GB2312" w:hint="eastAsia"/>
                <w:sz w:val="24"/>
                <w:szCs w:val="24"/>
              </w:rPr>
              <w:t xml:space="preserve">   60%</w:t>
            </w:r>
            <w:r>
              <w:rPr>
                <w:rFonts w:cs="仿宋_GB2312" w:hint="eastAsia"/>
                <w:sz w:val="24"/>
                <w:szCs w:val="24"/>
              </w:rPr>
              <w:t>≤η＜</w:t>
            </w:r>
            <w:r>
              <w:rPr>
                <w:rFonts w:cs="仿宋_GB2312" w:hint="eastAsia"/>
                <w:sz w:val="24"/>
                <w:szCs w:val="24"/>
              </w:rPr>
              <w:t>100%</w:t>
            </w:r>
          </w:p>
        </w:tc>
        <w:tc>
          <w:tcPr>
            <w:tcW w:w="3441" w:type="dxa"/>
            <w:vMerge/>
            <w:tcBorders>
              <w:tl2br w:val="nil"/>
              <w:tr2bl w:val="nil"/>
            </w:tcBorders>
            <w:vAlign w:val="center"/>
          </w:tcPr>
          <w:p w14:paraId="1F6FC1E2" w14:textId="77777777" w:rsidR="00726DE1" w:rsidRDefault="00726DE1">
            <w:pPr>
              <w:overflowPunct/>
              <w:topLinePunct w:val="0"/>
              <w:spacing w:line="360" w:lineRule="exact"/>
              <w:rPr>
                <w:rFonts w:cs="仿宋_GB2312"/>
                <w:sz w:val="24"/>
                <w:szCs w:val="24"/>
              </w:rPr>
            </w:pPr>
          </w:p>
        </w:tc>
      </w:tr>
      <w:tr w:rsidR="00726DE1" w14:paraId="4EE45565" w14:textId="77777777">
        <w:trPr>
          <w:trHeight w:val="1541"/>
          <w:jc w:val="center"/>
        </w:trPr>
        <w:tc>
          <w:tcPr>
            <w:tcW w:w="878" w:type="dxa"/>
            <w:vMerge/>
            <w:tcBorders>
              <w:tl2br w:val="nil"/>
              <w:tr2bl w:val="nil"/>
            </w:tcBorders>
            <w:vAlign w:val="center"/>
          </w:tcPr>
          <w:p w14:paraId="154AA45F"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6B907CA4"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210A9F42" w14:textId="77777777" w:rsidR="00726DE1" w:rsidRDefault="00726DE1">
            <w:pPr>
              <w:overflowPunct/>
              <w:topLinePunct w:val="0"/>
              <w:spacing w:line="360" w:lineRule="exact"/>
              <w:ind w:right="26"/>
              <w:jc w:val="center"/>
              <w:outlineLvl w:val="0"/>
              <w:rPr>
                <w:rFonts w:cs="仿宋_GB2312"/>
                <w:sz w:val="24"/>
                <w:szCs w:val="24"/>
              </w:rPr>
            </w:pPr>
          </w:p>
        </w:tc>
        <w:tc>
          <w:tcPr>
            <w:tcW w:w="775" w:type="dxa"/>
            <w:vMerge/>
            <w:tcBorders>
              <w:tl2br w:val="nil"/>
              <w:tr2bl w:val="nil"/>
            </w:tcBorders>
            <w:vAlign w:val="center"/>
          </w:tcPr>
          <w:p w14:paraId="2F8C6E3C"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396DC3AC" w14:textId="77777777" w:rsidR="00726DE1" w:rsidRDefault="00D2084C">
            <w:pPr>
              <w:overflowPunct/>
              <w:topLinePunct w:val="0"/>
              <w:spacing w:line="360" w:lineRule="exact"/>
              <w:ind w:left="1080" w:hangingChars="450" w:hanging="108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计划完成比例</w:t>
            </w:r>
            <w:r>
              <w:rPr>
                <w:rFonts w:cs="仿宋_GB2312" w:hint="eastAsia"/>
                <w:sz w:val="24"/>
                <w:szCs w:val="24"/>
              </w:rPr>
              <w:t xml:space="preserve">   </w:t>
            </w:r>
            <w:r>
              <w:rPr>
                <w:rFonts w:cs="仿宋_GB2312" w:hint="eastAsia"/>
                <w:sz w:val="24"/>
                <w:szCs w:val="24"/>
              </w:rPr>
              <w:t>η＜</w:t>
            </w:r>
            <w:r>
              <w:rPr>
                <w:rFonts w:cs="仿宋_GB2312" w:hint="eastAsia"/>
                <w:sz w:val="24"/>
                <w:szCs w:val="24"/>
              </w:rPr>
              <w:t>60%</w:t>
            </w:r>
          </w:p>
        </w:tc>
        <w:tc>
          <w:tcPr>
            <w:tcW w:w="3441" w:type="dxa"/>
            <w:vMerge/>
            <w:tcBorders>
              <w:tl2br w:val="nil"/>
              <w:tr2bl w:val="nil"/>
            </w:tcBorders>
            <w:vAlign w:val="center"/>
          </w:tcPr>
          <w:p w14:paraId="42F86916" w14:textId="77777777" w:rsidR="00726DE1" w:rsidRDefault="00726DE1">
            <w:pPr>
              <w:overflowPunct/>
              <w:topLinePunct w:val="0"/>
              <w:spacing w:line="360" w:lineRule="exact"/>
              <w:rPr>
                <w:rFonts w:cs="仿宋_GB2312"/>
                <w:sz w:val="24"/>
                <w:szCs w:val="24"/>
              </w:rPr>
            </w:pPr>
          </w:p>
        </w:tc>
      </w:tr>
      <w:tr w:rsidR="00726DE1" w14:paraId="5FC28201" w14:textId="77777777">
        <w:trPr>
          <w:trHeight w:val="774"/>
          <w:jc w:val="center"/>
        </w:trPr>
        <w:tc>
          <w:tcPr>
            <w:tcW w:w="878" w:type="dxa"/>
            <w:tcBorders>
              <w:tl2br w:val="nil"/>
              <w:tr2bl w:val="nil"/>
            </w:tcBorders>
            <w:vAlign w:val="center"/>
          </w:tcPr>
          <w:p w14:paraId="28ACECD1"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1.3</w:t>
            </w:r>
          </w:p>
        </w:tc>
        <w:tc>
          <w:tcPr>
            <w:tcW w:w="4050" w:type="dxa"/>
            <w:tcBorders>
              <w:tl2br w:val="nil"/>
              <w:tr2bl w:val="nil"/>
            </w:tcBorders>
            <w:vAlign w:val="center"/>
          </w:tcPr>
          <w:p w14:paraId="0D05E1B3" w14:textId="77777777" w:rsidR="00726DE1" w:rsidRDefault="00D2084C">
            <w:pPr>
              <w:overflowPunct/>
              <w:topLinePunct w:val="0"/>
              <w:spacing w:line="360" w:lineRule="exact"/>
              <w:rPr>
                <w:rFonts w:cs="仿宋_GB2312"/>
                <w:sz w:val="24"/>
                <w:szCs w:val="24"/>
              </w:rPr>
            </w:pPr>
            <w:r>
              <w:rPr>
                <w:rFonts w:cs="仿宋_GB2312" w:hint="eastAsia"/>
                <w:b/>
                <w:sz w:val="24"/>
                <w:szCs w:val="24"/>
              </w:rPr>
              <w:t>校准技术能力</w:t>
            </w:r>
          </w:p>
        </w:tc>
        <w:tc>
          <w:tcPr>
            <w:tcW w:w="975" w:type="dxa"/>
            <w:tcBorders>
              <w:tl2br w:val="nil"/>
              <w:tr2bl w:val="nil"/>
            </w:tcBorders>
            <w:vAlign w:val="center"/>
          </w:tcPr>
          <w:p w14:paraId="35B0465A"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w:t>
            </w:r>
          </w:p>
        </w:tc>
        <w:tc>
          <w:tcPr>
            <w:tcW w:w="9016" w:type="dxa"/>
            <w:gridSpan w:val="3"/>
            <w:tcBorders>
              <w:tl2br w:val="nil"/>
              <w:tr2bl w:val="nil"/>
            </w:tcBorders>
            <w:vAlign w:val="center"/>
          </w:tcPr>
          <w:p w14:paraId="4687B89F" w14:textId="77777777" w:rsidR="00726DE1" w:rsidRDefault="00726DE1">
            <w:pPr>
              <w:overflowPunct/>
              <w:topLinePunct w:val="0"/>
              <w:spacing w:line="360" w:lineRule="exact"/>
              <w:rPr>
                <w:rFonts w:cs="仿宋_GB2312"/>
                <w:sz w:val="24"/>
                <w:szCs w:val="24"/>
              </w:rPr>
            </w:pPr>
          </w:p>
        </w:tc>
      </w:tr>
      <w:tr w:rsidR="00726DE1" w14:paraId="580C94B4" w14:textId="77777777">
        <w:trPr>
          <w:trHeight w:val="1019"/>
          <w:jc w:val="center"/>
        </w:trPr>
        <w:tc>
          <w:tcPr>
            <w:tcW w:w="878" w:type="dxa"/>
            <w:vMerge w:val="restart"/>
            <w:tcBorders>
              <w:tl2br w:val="nil"/>
              <w:tr2bl w:val="nil"/>
            </w:tcBorders>
            <w:vAlign w:val="center"/>
          </w:tcPr>
          <w:p w14:paraId="44023CD3"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1.3.1</w:t>
            </w:r>
          </w:p>
        </w:tc>
        <w:tc>
          <w:tcPr>
            <w:tcW w:w="4050" w:type="dxa"/>
            <w:vMerge w:val="restart"/>
            <w:tcBorders>
              <w:tl2br w:val="nil"/>
              <w:tr2bl w:val="nil"/>
            </w:tcBorders>
            <w:vAlign w:val="center"/>
          </w:tcPr>
          <w:p w14:paraId="24E44A0A" w14:textId="77777777" w:rsidR="00726DE1" w:rsidRDefault="00D2084C">
            <w:pPr>
              <w:overflowPunct/>
              <w:topLinePunct w:val="0"/>
              <w:snapToGrid w:val="0"/>
              <w:spacing w:line="360" w:lineRule="exact"/>
              <w:jc w:val="left"/>
              <w:rPr>
                <w:rFonts w:cs="仿宋_GB2312"/>
                <w:sz w:val="24"/>
                <w:szCs w:val="24"/>
              </w:rPr>
            </w:pPr>
            <w:r>
              <w:rPr>
                <w:rFonts w:cs="仿宋_GB2312" w:hint="eastAsia"/>
                <w:sz w:val="24"/>
                <w:szCs w:val="24"/>
              </w:rPr>
              <w:t>校准项目服务产业计量的能力</w:t>
            </w:r>
          </w:p>
        </w:tc>
        <w:tc>
          <w:tcPr>
            <w:tcW w:w="975" w:type="dxa"/>
            <w:vMerge w:val="restart"/>
            <w:tcBorders>
              <w:tl2br w:val="nil"/>
              <w:tr2bl w:val="nil"/>
            </w:tcBorders>
            <w:vAlign w:val="center"/>
          </w:tcPr>
          <w:p w14:paraId="64F91DE0"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43FBF5B6"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340E3111" w14:textId="77777777" w:rsidR="00726DE1" w:rsidRDefault="00D2084C">
            <w:pPr>
              <w:overflowPunct/>
              <w:topLinePunct w:val="0"/>
              <w:spacing w:line="360" w:lineRule="exac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a</w:t>
            </w:r>
            <w:r>
              <w:rPr>
                <w:rFonts w:cs="仿宋_GB2312" w:hint="eastAsia"/>
                <w:sz w:val="24"/>
                <w:szCs w:val="24"/>
              </w:rPr>
              <w:t>≥</w:t>
            </w:r>
            <w:r>
              <w:rPr>
                <w:rFonts w:cs="仿宋_GB2312" w:hint="eastAsia"/>
                <w:sz w:val="24"/>
                <w:szCs w:val="24"/>
              </w:rPr>
              <w:t>60%</w:t>
            </w:r>
          </w:p>
        </w:tc>
        <w:tc>
          <w:tcPr>
            <w:tcW w:w="3441" w:type="dxa"/>
            <w:vMerge w:val="restart"/>
            <w:tcBorders>
              <w:tl2br w:val="nil"/>
              <w:tr2bl w:val="nil"/>
            </w:tcBorders>
            <w:vAlign w:val="center"/>
          </w:tcPr>
          <w:p w14:paraId="1F7D2CDF" w14:textId="77777777" w:rsidR="00726DE1" w:rsidRDefault="00D2084C">
            <w:pPr>
              <w:overflowPunct/>
              <w:topLinePunct w:val="0"/>
              <w:spacing w:line="360" w:lineRule="exact"/>
              <w:rPr>
                <w:rFonts w:cs="仿宋_GB2312"/>
                <w:sz w:val="24"/>
                <w:szCs w:val="24"/>
              </w:rPr>
            </w:pPr>
            <w:r>
              <w:rPr>
                <w:rFonts w:cs="仿宋_GB2312" w:hint="eastAsia"/>
                <w:sz w:val="24"/>
                <w:szCs w:val="24"/>
              </w:rPr>
              <w:t>项目应面向产业计量需求。</w:t>
            </w:r>
          </w:p>
          <w:p w14:paraId="202F3CBB" w14:textId="77777777" w:rsidR="00726DE1" w:rsidRDefault="00D2084C">
            <w:pPr>
              <w:overflowPunct/>
              <w:topLinePunct w:val="0"/>
              <w:spacing w:line="360" w:lineRule="exact"/>
              <w:rPr>
                <w:rFonts w:cs="仿宋_GB2312"/>
                <w:sz w:val="24"/>
                <w:szCs w:val="24"/>
              </w:rPr>
            </w:pPr>
            <w:r>
              <w:rPr>
                <w:rFonts w:cs="仿宋_GB2312" w:hint="eastAsia"/>
                <w:sz w:val="24"/>
                <w:szCs w:val="24"/>
              </w:rPr>
              <w:t>考核能力覆盖率：</w:t>
            </w:r>
          </w:p>
          <w:p w14:paraId="4F39A3FB" w14:textId="77777777" w:rsidR="00726DE1" w:rsidRDefault="00D2084C">
            <w:pPr>
              <w:overflowPunct/>
              <w:topLinePunct w:val="0"/>
              <w:spacing w:line="360" w:lineRule="exact"/>
              <w:rPr>
                <w:rFonts w:cs="仿宋_GB2312"/>
                <w:sz w:val="24"/>
                <w:szCs w:val="24"/>
              </w:rPr>
            </w:pPr>
            <w:r>
              <w:rPr>
                <w:rFonts w:cs="仿宋_GB2312" w:hint="eastAsia"/>
                <w:sz w:val="24"/>
                <w:szCs w:val="24"/>
              </w:rPr>
              <w:t>a=</w:t>
            </w:r>
            <w:r>
              <w:rPr>
                <w:rFonts w:cs="仿宋_GB2312" w:hint="eastAsia"/>
                <w:sz w:val="24"/>
                <w:szCs w:val="24"/>
              </w:rPr>
              <w:t>项目数</w:t>
            </w:r>
            <w:r>
              <w:rPr>
                <w:rFonts w:cs="仿宋_GB2312" w:hint="eastAsia"/>
                <w:sz w:val="24"/>
                <w:szCs w:val="24"/>
              </w:rPr>
              <w:t>/</w:t>
            </w:r>
            <w:r>
              <w:rPr>
                <w:rFonts w:cs="仿宋_GB2312" w:hint="eastAsia"/>
                <w:sz w:val="24"/>
                <w:szCs w:val="24"/>
              </w:rPr>
              <w:t>项目总数</w:t>
            </w:r>
          </w:p>
          <w:p w14:paraId="7154AA0C" w14:textId="77777777" w:rsidR="00726DE1" w:rsidRDefault="00D2084C">
            <w:pPr>
              <w:overflowPunct/>
              <w:topLinePunct w:val="0"/>
              <w:spacing w:line="360" w:lineRule="exact"/>
              <w:rPr>
                <w:rFonts w:cs="仿宋_GB2312"/>
                <w:sz w:val="24"/>
                <w:szCs w:val="24"/>
              </w:rPr>
            </w:pPr>
            <w:r>
              <w:rPr>
                <w:rFonts w:cs="仿宋_GB2312" w:hint="eastAsia"/>
                <w:sz w:val="24"/>
                <w:szCs w:val="24"/>
              </w:rPr>
              <w:t>（</w:t>
            </w:r>
            <w:r>
              <w:rPr>
                <w:rFonts w:cs="仿宋_GB2312" w:hint="eastAsia"/>
                <w:sz w:val="24"/>
                <w:szCs w:val="24"/>
              </w:rPr>
              <w:t>按国家</w:t>
            </w:r>
            <w:r>
              <w:rPr>
                <w:rFonts w:cs="仿宋_GB2312" w:hint="eastAsia"/>
                <w:sz w:val="24"/>
                <w:szCs w:val="24"/>
              </w:rPr>
              <w:t>市场监督管理总局发布公告</w:t>
            </w:r>
            <w:r>
              <w:rPr>
                <w:rFonts w:cs="仿宋_GB2312" w:hint="eastAsia"/>
                <w:sz w:val="24"/>
                <w:szCs w:val="24"/>
              </w:rPr>
              <w:t>的国家计量技术法规统计涉及产业相关的项目总数）</w:t>
            </w:r>
          </w:p>
        </w:tc>
      </w:tr>
      <w:tr w:rsidR="00726DE1" w14:paraId="51107311" w14:textId="77777777">
        <w:trPr>
          <w:trHeight w:val="1061"/>
          <w:jc w:val="center"/>
        </w:trPr>
        <w:tc>
          <w:tcPr>
            <w:tcW w:w="878" w:type="dxa"/>
            <w:vMerge/>
            <w:tcBorders>
              <w:tl2br w:val="nil"/>
              <w:tr2bl w:val="nil"/>
            </w:tcBorders>
            <w:vAlign w:val="center"/>
          </w:tcPr>
          <w:p w14:paraId="75B1B174"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3CF196D8"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1B349EEF" w14:textId="77777777" w:rsidR="00726DE1" w:rsidRDefault="00726DE1">
            <w:pPr>
              <w:overflowPunct/>
              <w:topLinePunct w:val="0"/>
              <w:spacing w:line="360" w:lineRule="exact"/>
              <w:ind w:right="26"/>
              <w:jc w:val="center"/>
              <w:outlineLvl w:val="0"/>
              <w:rPr>
                <w:rFonts w:cs="仿宋_GB2312"/>
                <w:sz w:val="24"/>
                <w:szCs w:val="24"/>
              </w:rPr>
            </w:pPr>
          </w:p>
        </w:tc>
        <w:tc>
          <w:tcPr>
            <w:tcW w:w="775" w:type="dxa"/>
            <w:vMerge/>
            <w:tcBorders>
              <w:tl2br w:val="nil"/>
              <w:tr2bl w:val="nil"/>
            </w:tcBorders>
            <w:vAlign w:val="center"/>
          </w:tcPr>
          <w:p w14:paraId="4CC1EEB8"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46EFF604" w14:textId="77777777" w:rsidR="00726DE1" w:rsidRDefault="00D2084C">
            <w:pPr>
              <w:overflowPunct/>
              <w:topLinePunct w:val="0"/>
              <w:spacing w:line="360" w:lineRule="exac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30%</w:t>
            </w:r>
            <w:r>
              <w:rPr>
                <w:rFonts w:cs="仿宋_GB2312" w:hint="eastAsia"/>
                <w:sz w:val="24"/>
                <w:szCs w:val="24"/>
              </w:rPr>
              <w:t>≤</w:t>
            </w:r>
            <w:r>
              <w:rPr>
                <w:rFonts w:cs="仿宋_GB2312" w:hint="eastAsia"/>
                <w:sz w:val="24"/>
                <w:szCs w:val="24"/>
              </w:rPr>
              <w:t>a</w:t>
            </w:r>
            <w:r>
              <w:rPr>
                <w:rFonts w:cs="仿宋_GB2312" w:hint="eastAsia"/>
                <w:sz w:val="24"/>
                <w:szCs w:val="24"/>
              </w:rPr>
              <w:t>＜</w:t>
            </w:r>
            <w:r>
              <w:rPr>
                <w:rFonts w:cs="仿宋_GB2312" w:hint="eastAsia"/>
                <w:sz w:val="24"/>
                <w:szCs w:val="24"/>
              </w:rPr>
              <w:t>60%</w:t>
            </w:r>
          </w:p>
        </w:tc>
        <w:tc>
          <w:tcPr>
            <w:tcW w:w="3441" w:type="dxa"/>
            <w:vMerge/>
            <w:tcBorders>
              <w:tl2br w:val="nil"/>
              <w:tr2bl w:val="nil"/>
            </w:tcBorders>
            <w:vAlign w:val="center"/>
          </w:tcPr>
          <w:p w14:paraId="7EBDC3E0" w14:textId="77777777" w:rsidR="00726DE1" w:rsidRDefault="00726DE1">
            <w:pPr>
              <w:overflowPunct/>
              <w:topLinePunct w:val="0"/>
              <w:spacing w:line="360" w:lineRule="exact"/>
              <w:rPr>
                <w:rFonts w:cs="仿宋_GB2312"/>
                <w:sz w:val="24"/>
                <w:szCs w:val="24"/>
              </w:rPr>
            </w:pPr>
          </w:p>
        </w:tc>
      </w:tr>
      <w:tr w:rsidR="00726DE1" w14:paraId="23776DAD" w14:textId="77777777">
        <w:trPr>
          <w:trHeight w:val="979"/>
          <w:jc w:val="center"/>
        </w:trPr>
        <w:tc>
          <w:tcPr>
            <w:tcW w:w="878" w:type="dxa"/>
            <w:vMerge/>
            <w:tcBorders>
              <w:tl2br w:val="nil"/>
              <w:tr2bl w:val="nil"/>
            </w:tcBorders>
            <w:vAlign w:val="center"/>
          </w:tcPr>
          <w:p w14:paraId="7F1B3567"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51DCB5A4"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1B312CEC" w14:textId="77777777" w:rsidR="00726DE1" w:rsidRDefault="00726DE1">
            <w:pPr>
              <w:overflowPunct/>
              <w:topLinePunct w:val="0"/>
              <w:spacing w:line="360" w:lineRule="exact"/>
              <w:ind w:right="26"/>
              <w:jc w:val="center"/>
              <w:outlineLvl w:val="0"/>
              <w:rPr>
                <w:rFonts w:cs="仿宋_GB2312"/>
                <w:sz w:val="24"/>
                <w:szCs w:val="24"/>
              </w:rPr>
            </w:pPr>
          </w:p>
        </w:tc>
        <w:tc>
          <w:tcPr>
            <w:tcW w:w="775" w:type="dxa"/>
            <w:vMerge/>
            <w:tcBorders>
              <w:tl2br w:val="nil"/>
              <w:tr2bl w:val="nil"/>
            </w:tcBorders>
            <w:vAlign w:val="center"/>
          </w:tcPr>
          <w:p w14:paraId="48951321"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1A0BB813" w14:textId="77777777" w:rsidR="00726DE1" w:rsidRDefault="00D2084C">
            <w:pPr>
              <w:overflowPunct/>
              <w:topLinePunct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a</w:t>
            </w:r>
            <w:r>
              <w:rPr>
                <w:rFonts w:cs="仿宋_GB2312" w:hint="eastAsia"/>
                <w:sz w:val="24"/>
                <w:szCs w:val="24"/>
              </w:rPr>
              <w:t>＜</w:t>
            </w:r>
            <w:r>
              <w:rPr>
                <w:rFonts w:cs="仿宋_GB2312" w:hint="eastAsia"/>
                <w:sz w:val="24"/>
                <w:szCs w:val="24"/>
              </w:rPr>
              <w:t>30%</w:t>
            </w:r>
          </w:p>
        </w:tc>
        <w:tc>
          <w:tcPr>
            <w:tcW w:w="3441" w:type="dxa"/>
            <w:vMerge/>
            <w:tcBorders>
              <w:tl2br w:val="nil"/>
              <w:tr2bl w:val="nil"/>
            </w:tcBorders>
            <w:vAlign w:val="center"/>
          </w:tcPr>
          <w:p w14:paraId="4EA177A2" w14:textId="77777777" w:rsidR="00726DE1" w:rsidRDefault="00726DE1">
            <w:pPr>
              <w:overflowPunct/>
              <w:topLinePunct w:val="0"/>
              <w:spacing w:line="360" w:lineRule="exact"/>
              <w:rPr>
                <w:rFonts w:cs="仿宋_GB2312"/>
                <w:sz w:val="24"/>
                <w:szCs w:val="24"/>
              </w:rPr>
            </w:pPr>
          </w:p>
        </w:tc>
      </w:tr>
      <w:tr w:rsidR="00726DE1" w14:paraId="181C1618" w14:textId="77777777">
        <w:trPr>
          <w:trHeight w:val="1093"/>
          <w:jc w:val="center"/>
        </w:trPr>
        <w:tc>
          <w:tcPr>
            <w:tcW w:w="878" w:type="dxa"/>
            <w:vMerge w:val="restart"/>
            <w:tcBorders>
              <w:tl2br w:val="nil"/>
              <w:tr2bl w:val="nil"/>
            </w:tcBorders>
            <w:vAlign w:val="center"/>
          </w:tcPr>
          <w:p w14:paraId="37B747EF"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1.3.2</w:t>
            </w:r>
          </w:p>
        </w:tc>
        <w:tc>
          <w:tcPr>
            <w:tcW w:w="4050" w:type="dxa"/>
            <w:vMerge w:val="restart"/>
            <w:tcBorders>
              <w:tl2br w:val="nil"/>
              <w:tr2bl w:val="nil"/>
            </w:tcBorders>
            <w:vAlign w:val="center"/>
          </w:tcPr>
          <w:p w14:paraId="0D4F7D9C" w14:textId="77777777" w:rsidR="00726DE1" w:rsidRDefault="00D2084C">
            <w:pPr>
              <w:overflowPunct/>
              <w:topLinePunct w:val="0"/>
              <w:snapToGrid w:val="0"/>
              <w:spacing w:line="360" w:lineRule="exact"/>
              <w:jc w:val="left"/>
              <w:rPr>
                <w:rFonts w:cs="仿宋_GB2312"/>
                <w:sz w:val="24"/>
                <w:szCs w:val="24"/>
              </w:rPr>
            </w:pPr>
            <w:r>
              <w:rPr>
                <w:rFonts w:cs="仿宋_GB2312" w:hint="eastAsia"/>
                <w:sz w:val="24"/>
                <w:szCs w:val="24"/>
              </w:rPr>
              <w:t>校准项目完成情况</w:t>
            </w:r>
          </w:p>
        </w:tc>
        <w:tc>
          <w:tcPr>
            <w:tcW w:w="975" w:type="dxa"/>
            <w:vMerge w:val="restart"/>
            <w:tcBorders>
              <w:tl2br w:val="nil"/>
              <w:tr2bl w:val="nil"/>
            </w:tcBorders>
            <w:vAlign w:val="center"/>
          </w:tcPr>
          <w:p w14:paraId="3D927EB9"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381449C3"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D5E8D69" w14:textId="77777777" w:rsidR="00726DE1" w:rsidRDefault="00D2084C">
            <w:pPr>
              <w:overflowPunct/>
              <w:topLinePunct w:val="0"/>
              <w:spacing w:line="360" w:lineRule="exac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完成《筹建任务书》的要求</w:t>
            </w:r>
            <w:r>
              <w:rPr>
                <w:rFonts w:cs="仿宋_GB2312" w:hint="eastAsia"/>
                <w:sz w:val="24"/>
                <w:szCs w:val="24"/>
              </w:rPr>
              <w:t xml:space="preserve">      </w:t>
            </w:r>
          </w:p>
        </w:tc>
        <w:tc>
          <w:tcPr>
            <w:tcW w:w="3441" w:type="dxa"/>
            <w:vMerge w:val="restart"/>
            <w:tcBorders>
              <w:tl2br w:val="nil"/>
              <w:tr2bl w:val="nil"/>
            </w:tcBorders>
            <w:vAlign w:val="center"/>
          </w:tcPr>
          <w:p w14:paraId="2F63F19A" w14:textId="77777777" w:rsidR="00726DE1" w:rsidRDefault="00D2084C">
            <w:pPr>
              <w:overflowPunct/>
              <w:topLinePunct w:val="0"/>
              <w:spacing w:line="360" w:lineRule="exact"/>
              <w:rPr>
                <w:rFonts w:cs="仿宋_GB2312"/>
                <w:sz w:val="24"/>
                <w:szCs w:val="24"/>
              </w:rPr>
            </w:pPr>
            <w:r>
              <w:rPr>
                <w:rFonts w:cs="仿宋_GB2312" w:hint="eastAsia"/>
                <w:sz w:val="24"/>
                <w:szCs w:val="24"/>
              </w:rPr>
              <w:t>完成《筹建任务书》“校准项目能力表”所要求的计划项目数。</w:t>
            </w:r>
          </w:p>
          <w:p w14:paraId="28386F8C" w14:textId="77777777" w:rsidR="00726DE1" w:rsidRDefault="00D2084C">
            <w:pPr>
              <w:overflowPunct/>
              <w:topLinePunct w:val="0"/>
              <w:spacing w:line="360" w:lineRule="exact"/>
              <w:rPr>
                <w:rFonts w:cs="仿宋_GB2312"/>
                <w:sz w:val="24"/>
                <w:szCs w:val="24"/>
              </w:rPr>
            </w:pPr>
            <w:r>
              <w:rPr>
                <w:rFonts w:cs="仿宋_GB2312" w:hint="eastAsia"/>
                <w:sz w:val="24"/>
                <w:szCs w:val="24"/>
              </w:rPr>
              <w:t>结合实际考核完成情况。</w:t>
            </w:r>
          </w:p>
        </w:tc>
      </w:tr>
      <w:tr w:rsidR="00726DE1" w14:paraId="24E83F5D" w14:textId="77777777">
        <w:trPr>
          <w:trHeight w:val="1060"/>
          <w:jc w:val="center"/>
        </w:trPr>
        <w:tc>
          <w:tcPr>
            <w:tcW w:w="878" w:type="dxa"/>
            <w:vMerge/>
            <w:tcBorders>
              <w:tl2br w:val="nil"/>
              <w:tr2bl w:val="nil"/>
            </w:tcBorders>
            <w:vAlign w:val="center"/>
          </w:tcPr>
          <w:p w14:paraId="08884E18"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7028AB1C"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63393A72" w14:textId="77777777" w:rsidR="00726DE1" w:rsidRDefault="00726DE1">
            <w:pPr>
              <w:overflowPunct/>
              <w:topLinePunct w:val="0"/>
              <w:spacing w:line="360" w:lineRule="exact"/>
              <w:ind w:right="26"/>
              <w:jc w:val="center"/>
              <w:outlineLvl w:val="0"/>
              <w:rPr>
                <w:rFonts w:cs="仿宋_GB2312"/>
                <w:sz w:val="24"/>
                <w:szCs w:val="24"/>
              </w:rPr>
            </w:pPr>
          </w:p>
        </w:tc>
        <w:tc>
          <w:tcPr>
            <w:tcW w:w="775" w:type="dxa"/>
            <w:vMerge/>
            <w:tcBorders>
              <w:tl2br w:val="nil"/>
              <w:tr2bl w:val="nil"/>
            </w:tcBorders>
            <w:vAlign w:val="center"/>
          </w:tcPr>
          <w:p w14:paraId="25840933"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55619E93" w14:textId="77777777" w:rsidR="00726DE1" w:rsidRDefault="00D2084C">
            <w:pPr>
              <w:overflowPunct/>
              <w:topLinePunct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未完成或计划数为</w:t>
            </w:r>
            <w:r>
              <w:rPr>
                <w:rFonts w:cs="仿宋_GB2312" w:hint="eastAsia"/>
                <w:sz w:val="24"/>
                <w:szCs w:val="24"/>
              </w:rPr>
              <w:t>0</w:t>
            </w:r>
          </w:p>
        </w:tc>
        <w:tc>
          <w:tcPr>
            <w:tcW w:w="3441" w:type="dxa"/>
            <w:vMerge/>
            <w:tcBorders>
              <w:tl2br w:val="nil"/>
              <w:tr2bl w:val="nil"/>
            </w:tcBorders>
            <w:vAlign w:val="center"/>
          </w:tcPr>
          <w:p w14:paraId="1D0D5E52" w14:textId="77777777" w:rsidR="00726DE1" w:rsidRDefault="00726DE1">
            <w:pPr>
              <w:overflowPunct/>
              <w:topLinePunct w:val="0"/>
              <w:spacing w:line="360" w:lineRule="exact"/>
              <w:rPr>
                <w:rFonts w:cs="仿宋_GB2312"/>
                <w:sz w:val="24"/>
                <w:szCs w:val="24"/>
              </w:rPr>
            </w:pPr>
          </w:p>
        </w:tc>
      </w:tr>
      <w:tr w:rsidR="00726DE1" w14:paraId="4C2E8CE0" w14:textId="77777777">
        <w:trPr>
          <w:trHeight w:val="537"/>
          <w:jc w:val="center"/>
        </w:trPr>
        <w:tc>
          <w:tcPr>
            <w:tcW w:w="878" w:type="dxa"/>
            <w:tcBorders>
              <w:tl2br w:val="nil"/>
              <w:tr2bl w:val="nil"/>
            </w:tcBorders>
            <w:vAlign w:val="center"/>
          </w:tcPr>
          <w:p w14:paraId="7CD3A8E0"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lastRenderedPageBreak/>
              <w:t>1.4</w:t>
            </w:r>
          </w:p>
        </w:tc>
        <w:tc>
          <w:tcPr>
            <w:tcW w:w="4050" w:type="dxa"/>
            <w:tcBorders>
              <w:tl2br w:val="nil"/>
              <w:tr2bl w:val="nil"/>
            </w:tcBorders>
            <w:vAlign w:val="center"/>
          </w:tcPr>
          <w:p w14:paraId="5F028E43" w14:textId="77777777" w:rsidR="00726DE1" w:rsidRDefault="00D2084C">
            <w:pPr>
              <w:overflowPunct/>
              <w:topLinePunct w:val="0"/>
              <w:spacing w:line="360" w:lineRule="exact"/>
              <w:rPr>
                <w:rFonts w:cs="仿宋_GB2312"/>
                <w:b/>
                <w:sz w:val="24"/>
                <w:szCs w:val="24"/>
              </w:rPr>
            </w:pPr>
            <w:r>
              <w:rPr>
                <w:rFonts w:cs="仿宋_GB2312" w:hint="eastAsia"/>
                <w:b/>
                <w:sz w:val="24"/>
                <w:szCs w:val="24"/>
              </w:rPr>
              <w:t>关键参数测量技术能力</w:t>
            </w:r>
          </w:p>
        </w:tc>
        <w:tc>
          <w:tcPr>
            <w:tcW w:w="975" w:type="dxa"/>
            <w:tcBorders>
              <w:tl2br w:val="nil"/>
              <w:tr2bl w:val="nil"/>
            </w:tcBorders>
            <w:vAlign w:val="center"/>
          </w:tcPr>
          <w:p w14:paraId="001887F8"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13</w:t>
            </w:r>
          </w:p>
        </w:tc>
        <w:tc>
          <w:tcPr>
            <w:tcW w:w="9016" w:type="dxa"/>
            <w:gridSpan w:val="3"/>
            <w:tcBorders>
              <w:tl2br w:val="nil"/>
              <w:tr2bl w:val="nil"/>
            </w:tcBorders>
            <w:vAlign w:val="center"/>
          </w:tcPr>
          <w:p w14:paraId="4824F096" w14:textId="77777777" w:rsidR="00726DE1" w:rsidRDefault="00726DE1">
            <w:pPr>
              <w:overflowPunct/>
              <w:topLinePunct w:val="0"/>
              <w:spacing w:line="360" w:lineRule="exact"/>
              <w:rPr>
                <w:rFonts w:cs="仿宋_GB2312"/>
                <w:b/>
                <w:sz w:val="24"/>
                <w:szCs w:val="24"/>
              </w:rPr>
            </w:pPr>
          </w:p>
        </w:tc>
      </w:tr>
      <w:tr w:rsidR="00726DE1" w14:paraId="1D76172A" w14:textId="77777777">
        <w:trPr>
          <w:trHeight w:val="886"/>
          <w:jc w:val="center"/>
        </w:trPr>
        <w:tc>
          <w:tcPr>
            <w:tcW w:w="878" w:type="dxa"/>
            <w:vMerge w:val="restart"/>
            <w:tcBorders>
              <w:tl2br w:val="nil"/>
              <w:tr2bl w:val="nil"/>
            </w:tcBorders>
            <w:vAlign w:val="center"/>
          </w:tcPr>
          <w:p w14:paraId="30DF4172"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1.4.1</w:t>
            </w:r>
          </w:p>
        </w:tc>
        <w:tc>
          <w:tcPr>
            <w:tcW w:w="4050" w:type="dxa"/>
            <w:vMerge w:val="restart"/>
            <w:tcBorders>
              <w:tl2br w:val="nil"/>
              <w:tr2bl w:val="nil"/>
            </w:tcBorders>
            <w:vAlign w:val="center"/>
          </w:tcPr>
          <w:p w14:paraId="7FDE849B" w14:textId="77777777" w:rsidR="00726DE1" w:rsidRDefault="00D2084C">
            <w:pPr>
              <w:overflowPunct/>
              <w:topLinePunct w:val="0"/>
              <w:spacing w:line="360" w:lineRule="exact"/>
              <w:rPr>
                <w:rFonts w:cs="仿宋_GB2312"/>
                <w:sz w:val="24"/>
                <w:szCs w:val="24"/>
              </w:rPr>
            </w:pPr>
            <w:r>
              <w:rPr>
                <w:rFonts w:cs="仿宋_GB2312" w:hint="eastAsia"/>
                <w:sz w:val="24"/>
                <w:szCs w:val="24"/>
              </w:rPr>
              <w:t>关键参数分析</w:t>
            </w:r>
          </w:p>
        </w:tc>
        <w:tc>
          <w:tcPr>
            <w:tcW w:w="975" w:type="dxa"/>
            <w:vMerge w:val="restart"/>
            <w:tcBorders>
              <w:tl2br w:val="nil"/>
              <w:tr2bl w:val="nil"/>
            </w:tcBorders>
            <w:vAlign w:val="center"/>
          </w:tcPr>
          <w:p w14:paraId="1692387B"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w:t>
            </w:r>
          </w:p>
        </w:tc>
        <w:tc>
          <w:tcPr>
            <w:tcW w:w="775" w:type="dxa"/>
            <w:vMerge w:val="restart"/>
            <w:tcBorders>
              <w:tl2br w:val="nil"/>
              <w:tr2bl w:val="nil"/>
            </w:tcBorders>
            <w:vAlign w:val="center"/>
          </w:tcPr>
          <w:p w14:paraId="028D7811"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843CC31" w14:textId="77777777" w:rsidR="00726DE1" w:rsidRDefault="00D2084C">
            <w:pPr>
              <w:overflowPunct/>
              <w:topLinePunct w:val="0"/>
              <w:spacing w:line="360" w:lineRule="exact"/>
              <w:rPr>
                <w:rFonts w:cs="仿宋_GB2312"/>
                <w:sz w:val="24"/>
                <w:szCs w:val="24"/>
              </w:rPr>
            </w:pPr>
            <w:r>
              <w:rPr>
                <w:rFonts w:cs="仿宋_GB2312" w:hint="eastAsia"/>
                <w:sz w:val="24"/>
                <w:szCs w:val="24"/>
              </w:rPr>
              <w:t>3</w:t>
            </w:r>
            <w:r>
              <w:rPr>
                <w:rFonts w:cs="仿宋_GB2312" w:hint="eastAsia"/>
                <w:sz w:val="24"/>
                <w:szCs w:val="24"/>
              </w:rPr>
              <w:t>分</w:t>
            </w:r>
            <w:r>
              <w:rPr>
                <w:rFonts w:cs="仿宋_GB2312" w:hint="eastAsia"/>
                <w:sz w:val="24"/>
                <w:szCs w:val="24"/>
              </w:rPr>
              <w:t xml:space="preserve">     </w:t>
            </w:r>
            <w:r>
              <w:rPr>
                <w:rFonts w:cs="仿宋_GB2312" w:hint="eastAsia"/>
                <w:sz w:val="24"/>
                <w:szCs w:val="24"/>
              </w:rPr>
              <w:t>有需求表，</w:t>
            </w:r>
            <w:proofErr w:type="gramStart"/>
            <w:r>
              <w:rPr>
                <w:rFonts w:cs="仿宋_GB2312" w:hint="eastAsia"/>
                <w:sz w:val="24"/>
                <w:szCs w:val="24"/>
              </w:rPr>
              <w:t>且分析</w:t>
            </w:r>
            <w:proofErr w:type="gramEnd"/>
            <w:r>
              <w:rPr>
                <w:rFonts w:cs="仿宋_GB2312" w:hint="eastAsia"/>
                <w:sz w:val="24"/>
                <w:szCs w:val="24"/>
              </w:rPr>
              <w:t>全面、合理</w:t>
            </w:r>
          </w:p>
        </w:tc>
        <w:tc>
          <w:tcPr>
            <w:tcW w:w="3441" w:type="dxa"/>
            <w:vMerge w:val="restart"/>
            <w:tcBorders>
              <w:tl2br w:val="nil"/>
              <w:tr2bl w:val="nil"/>
            </w:tcBorders>
            <w:vAlign w:val="center"/>
          </w:tcPr>
          <w:p w14:paraId="2BFD2721" w14:textId="77777777" w:rsidR="00726DE1" w:rsidRDefault="00D2084C">
            <w:pPr>
              <w:overflowPunct/>
              <w:topLinePunct w:val="0"/>
              <w:spacing w:line="360" w:lineRule="exact"/>
              <w:rPr>
                <w:rFonts w:cs="仿宋_GB2312"/>
                <w:sz w:val="24"/>
                <w:szCs w:val="24"/>
              </w:rPr>
            </w:pPr>
            <w:r>
              <w:rPr>
                <w:rFonts w:cs="仿宋_GB2312" w:hint="eastAsia"/>
                <w:sz w:val="24"/>
                <w:szCs w:val="24"/>
              </w:rPr>
              <w:t>在产业计量测试需求分析的基础上，对关键参数的计量测试需求进行汇总、梳理和分析，形成关键参数需求表及其来源分析报告，并通过产业</w:t>
            </w:r>
            <w:proofErr w:type="gramStart"/>
            <w:r>
              <w:rPr>
                <w:rFonts w:cs="仿宋_GB2312" w:hint="eastAsia"/>
                <w:sz w:val="24"/>
                <w:szCs w:val="24"/>
              </w:rPr>
              <w:t>内专家</w:t>
            </w:r>
            <w:proofErr w:type="gramEnd"/>
            <w:r>
              <w:rPr>
                <w:rFonts w:cs="仿宋_GB2312" w:hint="eastAsia"/>
                <w:sz w:val="24"/>
                <w:szCs w:val="24"/>
              </w:rPr>
              <w:t>的评审。</w:t>
            </w:r>
          </w:p>
          <w:p w14:paraId="29D2F7B8" w14:textId="77777777" w:rsidR="00726DE1" w:rsidRDefault="00D2084C">
            <w:pPr>
              <w:overflowPunct/>
              <w:topLinePunct w:val="0"/>
              <w:spacing w:line="360" w:lineRule="exact"/>
              <w:rPr>
                <w:rFonts w:cs="仿宋_GB2312"/>
                <w:sz w:val="24"/>
                <w:szCs w:val="24"/>
              </w:rPr>
            </w:pPr>
            <w:r>
              <w:rPr>
                <w:rFonts w:cs="仿宋_GB2312" w:hint="eastAsia"/>
                <w:sz w:val="24"/>
                <w:szCs w:val="24"/>
              </w:rPr>
              <w:t>核查上述需求表。</w:t>
            </w:r>
          </w:p>
        </w:tc>
      </w:tr>
      <w:tr w:rsidR="00726DE1" w14:paraId="35B069E7" w14:textId="77777777">
        <w:trPr>
          <w:trHeight w:val="874"/>
          <w:jc w:val="center"/>
        </w:trPr>
        <w:tc>
          <w:tcPr>
            <w:tcW w:w="878" w:type="dxa"/>
            <w:vMerge/>
            <w:tcBorders>
              <w:tl2br w:val="nil"/>
              <w:tr2bl w:val="nil"/>
            </w:tcBorders>
            <w:vAlign w:val="center"/>
          </w:tcPr>
          <w:p w14:paraId="566362C3"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3DD0B363"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0A7EA559"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379A0CA4"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BE3CA18" w14:textId="77777777" w:rsidR="00726DE1" w:rsidRDefault="00D2084C">
            <w:pPr>
              <w:overflowPunct/>
              <w:topLinePunct w:val="0"/>
              <w:spacing w:line="360" w:lineRule="exact"/>
              <w:rPr>
                <w:rFonts w:cs="仿宋_GB2312"/>
                <w:sz w:val="24"/>
                <w:szCs w:val="24"/>
              </w:rPr>
            </w:pPr>
            <w:r>
              <w:rPr>
                <w:rFonts w:cs="仿宋_GB2312" w:hint="eastAsia"/>
                <w:sz w:val="24"/>
                <w:szCs w:val="24"/>
              </w:rPr>
              <w:t>1</w:t>
            </w:r>
            <w:r>
              <w:rPr>
                <w:rFonts w:cs="仿宋_GB2312" w:hint="eastAsia"/>
                <w:sz w:val="24"/>
                <w:szCs w:val="24"/>
              </w:rPr>
              <w:t>～</w:t>
            </w: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有需求表，但分析不全面</w:t>
            </w:r>
          </w:p>
        </w:tc>
        <w:tc>
          <w:tcPr>
            <w:tcW w:w="3441" w:type="dxa"/>
            <w:vMerge/>
            <w:tcBorders>
              <w:tl2br w:val="nil"/>
              <w:tr2bl w:val="nil"/>
            </w:tcBorders>
            <w:vAlign w:val="center"/>
          </w:tcPr>
          <w:p w14:paraId="5CCCBE61" w14:textId="77777777" w:rsidR="00726DE1" w:rsidRDefault="00726DE1">
            <w:pPr>
              <w:overflowPunct/>
              <w:topLinePunct w:val="0"/>
              <w:spacing w:line="360" w:lineRule="exact"/>
              <w:rPr>
                <w:rFonts w:cs="仿宋_GB2312"/>
                <w:sz w:val="24"/>
                <w:szCs w:val="24"/>
              </w:rPr>
            </w:pPr>
          </w:p>
        </w:tc>
      </w:tr>
      <w:tr w:rsidR="00726DE1" w14:paraId="29826634" w14:textId="77777777">
        <w:trPr>
          <w:trHeight w:val="774"/>
          <w:jc w:val="center"/>
        </w:trPr>
        <w:tc>
          <w:tcPr>
            <w:tcW w:w="878" w:type="dxa"/>
            <w:vMerge/>
            <w:tcBorders>
              <w:tl2br w:val="nil"/>
              <w:tr2bl w:val="nil"/>
            </w:tcBorders>
            <w:vAlign w:val="center"/>
          </w:tcPr>
          <w:p w14:paraId="4BDB9484"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41DD5E60"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647A5B38"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450A6516"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3AD4CC7E" w14:textId="77777777" w:rsidR="00726DE1" w:rsidRDefault="00D2084C">
            <w:pPr>
              <w:overflowPunct/>
              <w:topLinePunct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无需求表</w:t>
            </w:r>
          </w:p>
        </w:tc>
        <w:tc>
          <w:tcPr>
            <w:tcW w:w="3441" w:type="dxa"/>
            <w:vMerge/>
            <w:tcBorders>
              <w:tl2br w:val="nil"/>
              <w:tr2bl w:val="nil"/>
            </w:tcBorders>
            <w:vAlign w:val="center"/>
          </w:tcPr>
          <w:p w14:paraId="10B5CCE7" w14:textId="77777777" w:rsidR="00726DE1" w:rsidRDefault="00726DE1">
            <w:pPr>
              <w:overflowPunct/>
              <w:topLinePunct w:val="0"/>
              <w:spacing w:line="360" w:lineRule="exact"/>
              <w:rPr>
                <w:rFonts w:cs="仿宋_GB2312"/>
                <w:sz w:val="24"/>
                <w:szCs w:val="24"/>
              </w:rPr>
            </w:pPr>
          </w:p>
        </w:tc>
      </w:tr>
      <w:tr w:rsidR="00726DE1" w14:paraId="1BB2733F" w14:textId="77777777">
        <w:trPr>
          <w:trHeight w:val="724"/>
          <w:jc w:val="center"/>
        </w:trPr>
        <w:tc>
          <w:tcPr>
            <w:tcW w:w="878" w:type="dxa"/>
            <w:vMerge w:val="restart"/>
            <w:tcBorders>
              <w:tl2br w:val="nil"/>
              <w:tr2bl w:val="nil"/>
            </w:tcBorders>
            <w:vAlign w:val="center"/>
          </w:tcPr>
          <w:p w14:paraId="0A9799C8"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1.4.2</w:t>
            </w:r>
          </w:p>
        </w:tc>
        <w:tc>
          <w:tcPr>
            <w:tcW w:w="4050" w:type="dxa"/>
            <w:vMerge w:val="restart"/>
            <w:tcBorders>
              <w:tl2br w:val="nil"/>
              <w:tr2bl w:val="nil"/>
            </w:tcBorders>
            <w:vAlign w:val="center"/>
          </w:tcPr>
          <w:p w14:paraId="74F34CAB" w14:textId="77777777" w:rsidR="00726DE1" w:rsidRDefault="00D2084C">
            <w:pPr>
              <w:overflowPunct/>
              <w:topLinePunct w:val="0"/>
              <w:spacing w:line="360" w:lineRule="exact"/>
              <w:rPr>
                <w:rFonts w:cs="仿宋_GB2312"/>
                <w:sz w:val="24"/>
                <w:szCs w:val="24"/>
              </w:rPr>
            </w:pPr>
            <w:r>
              <w:rPr>
                <w:rFonts w:cs="仿宋_GB2312" w:hint="eastAsia"/>
                <w:sz w:val="24"/>
                <w:szCs w:val="24"/>
              </w:rPr>
              <w:t>关键参数测量能力</w:t>
            </w:r>
          </w:p>
        </w:tc>
        <w:tc>
          <w:tcPr>
            <w:tcW w:w="975" w:type="dxa"/>
            <w:vMerge w:val="restart"/>
            <w:tcBorders>
              <w:tl2br w:val="nil"/>
              <w:tr2bl w:val="nil"/>
            </w:tcBorders>
            <w:vAlign w:val="center"/>
          </w:tcPr>
          <w:p w14:paraId="34D1331C"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4</w:t>
            </w:r>
          </w:p>
        </w:tc>
        <w:tc>
          <w:tcPr>
            <w:tcW w:w="775" w:type="dxa"/>
            <w:vMerge w:val="restart"/>
            <w:tcBorders>
              <w:tl2br w:val="nil"/>
              <w:tr2bl w:val="nil"/>
            </w:tcBorders>
            <w:vAlign w:val="center"/>
          </w:tcPr>
          <w:p w14:paraId="58A27DBB"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6CBE507D" w14:textId="77777777" w:rsidR="00726DE1" w:rsidRDefault="00D2084C">
            <w:pPr>
              <w:overflowPunct/>
              <w:topLinePunct w:val="0"/>
              <w:spacing w:line="360" w:lineRule="exact"/>
              <w:rPr>
                <w:rFonts w:cs="仿宋_GB2312"/>
                <w:sz w:val="24"/>
                <w:szCs w:val="24"/>
              </w:rPr>
            </w:pPr>
            <w:r>
              <w:rPr>
                <w:rFonts w:cs="仿宋_GB2312" w:hint="eastAsia"/>
                <w:sz w:val="24"/>
                <w:szCs w:val="24"/>
              </w:rPr>
              <w:t>4</w:t>
            </w:r>
            <w:r>
              <w:rPr>
                <w:rFonts w:cs="仿宋_GB2312" w:hint="eastAsia"/>
                <w:sz w:val="24"/>
                <w:szCs w:val="24"/>
              </w:rPr>
              <w:t>分</w:t>
            </w:r>
            <w:r>
              <w:rPr>
                <w:rFonts w:cs="仿宋_GB2312" w:hint="eastAsia"/>
                <w:sz w:val="24"/>
                <w:szCs w:val="24"/>
              </w:rPr>
              <w:t xml:space="preserve">     a</w:t>
            </w:r>
            <w:r>
              <w:rPr>
                <w:rFonts w:cs="仿宋_GB2312" w:hint="eastAsia"/>
                <w:sz w:val="24"/>
                <w:szCs w:val="24"/>
              </w:rPr>
              <w:t>≥</w:t>
            </w:r>
            <w:r>
              <w:rPr>
                <w:rFonts w:cs="仿宋_GB2312" w:hint="eastAsia"/>
                <w:sz w:val="24"/>
                <w:szCs w:val="24"/>
              </w:rPr>
              <w:t>80%</w:t>
            </w:r>
          </w:p>
        </w:tc>
        <w:tc>
          <w:tcPr>
            <w:tcW w:w="3441" w:type="dxa"/>
            <w:vMerge w:val="restart"/>
            <w:tcBorders>
              <w:tl2br w:val="nil"/>
              <w:tr2bl w:val="nil"/>
            </w:tcBorders>
            <w:vAlign w:val="center"/>
          </w:tcPr>
          <w:p w14:paraId="5C22B848" w14:textId="77777777" w:rsidR="00726DE1" w:rsidRDefault="00D2084C">
            <w:pPr>
              <w:overflowPunct/>
              <w:topLinePunct w:val="0"/>
              <w:spacing w:line="360" w:lineRule="exact"/>
              <w:rPr>
                <w:rFonts w:cs="仿宋_GB2312"/>
                <w:sz w:val="24"/>
                <w:szCs w:val="24"/>
              </w:rPr>
            </w:pPr>
            <w:r>
              <w:rPr>
                <w:rFonts w:cs="仿宋_GB2312" w:hint="eastAsia"/>
                <w:sz w:val="24"/>
                <w:szCs w:val="24"/>
              </w:rPr>
              <w:t>考核关键参数测量能力覆盖率：</w:t>
            </w:r>
          </w:p>
          <w:p w14:paraId="3B047926" w14:textId="77777777" w:rsidR="00726DE1" w:rsidRDefault="00D2084C">
            <w:pPr>
              <w:overflowPunct/>
              <w:topLinePunct w:val="0"/>
              <w:spacing w:line="360" w:lineRule="exact"/>
              <w:rPr>
                <w:rFonts w:cs="仿宋_GB2312"/>
                <w:sz w:val="24"/>
                <w:szCs w:val="24"/>
              </w:rPr>
            </w:pPr>
            <w:r>
              <w:rPr>
                <w:rFonts w:cs="仿宋_GB2312" w:hint="eastAsia"/>
                <w:sz w:val="24"/>
                <w:szCs w:val="24"/>
              </w:rPr>
              <w:t>a=</w:t>
            </w:r>
            <w:r>
              <w:rPr>
                <w:rFonts w:cs="仿宋_GB2312" w:hint="eastAsia"/>
                <w:sz w:val="24"/>
                <w:szCs w:val="24"/>
              </w:rPr>
              <w:t>具备能力个数</w:t>
            </w:r>
            <w:r>
              <w:rPr>
                <w:rFonts w:cs="仿宋_GB2312" w:hint="eastAsia"/>
                <w:sz w:val="24"/>
                <w:szCs w:val="24"/>
              </w:rPr>
              <w:t>/</w:t>
            </w:r>
            <w:r>
              <w:rPr>
                <w:rFonts w:cs="仿宋_GB2312" w:hint="eastAsia"/>
                <w:sz w:val="24"/>
                <w:szCs w:val="24"/>
              </w:rPr>
              <w:t>关键参数总个数（总个数由</w:t>
            </w:r>
            <w:r>
              <w:rPr>
                <w:rFonts w:cs="仿宋_GB2312" w:hint="eastAsia"/>
                <w:sz w:val="24"/>
                <w:szCs w:val="24"/>
              </w:rPr>
              <w:t>1.4.1</w:t>
            </w:r>
            <w:r>
              <w:rPr>
                <w:rFonts w:cs="仿宋_GB2312" w:hint="eastAsia"/>
                <w:sz w:val="24"/>
                <w:szCs w:val="24"/>
              </w:rPr>
              <w:t>中通过评审的报告确定）</w:t>
            </w:r>
          </w:p>
          <w:p w14:paraId="35A87C39" w14:textId="77777777" w:rsidR="00726DE1" w:rsidRDefault="00D2084C">
            <w:pPr>
              <w:overflowPunct/>
              <w:topLinePunct w:val="0"/>
              <w:spacing w:line="360" w:lineRule="exact"/>
              <w:rPr>
                <w:rFonts w:cs="仿宋_GB2312"/>
                <w:sz w:val="24"/>
                <w:szCs w:val="24"/>
              </w:rPr>
            </w:pPr>
            <w:r>
              <w:rPr>
                <w:rFonts w:cs="仿宋_GB2312" w:hint="eastAsia"/>
                <w:sz w:val="24"/>
                <w:szCs w:val="24"/>
              </w:rPr>
              <w:t>具备能力个数应根据核查关键参数测量的测量报告、原始记录、测量规范等证明材料来确定。</w:t>
            </w:r>
          </w:p>
        </w:tc>
      </w:tr>
      <w:tr w:rsidR="00726DE1" w14:paraId="7088ADDC" w14:textId="77777777">
        <w:trPr>
          <w:trHeight w:val="849"/>
          <w:jc w:val="center"/>
        </w:trPr>
        <w:tc>
          <w:tcPr>
            <w:tcW w:w="878" w:type="dxa"/>
            <w:vMerge/>
            <w:tcBorders>
              <w:tl2br w:val="nil"/>
              <w:tr2bl w:val="nil"/>
            </w:tcBorders>
            <w:vAlign w:val="center"/>
          </w:tcPr>
          <w:p w14:paraId="27FBF7E1"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08612ADD"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12B615A3"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E68CE47"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45BE5F3F" w14:textId="77777777" w:rsidR="00726DE1" w:rsidRDefault="00D2084C">
            <w:pPr>
              <w:overflowPunct/>
              <w:topLinePunct w:val="0"/>
              <w:spacing w:line="360" w:lineRule="exact"/>
              <w:rPr>
                <w:rFonts w:cs="仿宋_GB2312"/>
                <w:sz w:val="24"/>
                <w:szCs w:val="24"/>
              </w:rPr>
            </w:pPr>
            <w:r>
              <w:rPr>
                <w:rFonts w:cs="仿宋_GB2312" w:hint="eastAsia"/>
                <w:sz w:val="24"/>
                <w:szCs w:val="24"/>
              </w:rPr>
              <w:t>3</w:t>
            </w:r>
            <w:r>
              <w:rPr>
                <w:rFonts w:cs="仿宋_GB2312" w:hint="eastAsia"/>
                <w:sz w:val="24"/>
                <w:szCs w:val="24"/>
              </w:rPr>
              <w:t>分</w:t>
            </w:r>
            <w:r>
              <w:rPr>
                <w:rFonts w:cs="仿宋_GB2312" w:hint="eastAsia"/>
                <w:sz w:val="24"/>
                <w:szCs w:val="24"/>
              </w:rPr>
              <w:t xml:space="preserve">     50%</w:t>
            </w:r>
            <w:r>
              <w:rPr>
                <w:rFonts w:cs="仿宋_GB2312" w:hint="eastAsia"/>
                <w:sz w:val="24"/>
                <w:szCs w:val="24"/>
              </w:rPr>
              <w:t>≤</w:t>
            </w:r>
            <w:r>
              <w:rPr>
                <w:rFonts w:cs="仿宋_GB2312" w:hint="eastAsia"/>
                <w:sz w:val="24"/>
                <w:szCs w:val="24"/>
              </w:rPr>
              <w:t>a</w:t>
            </w:r>
            <w:r>
              <w:rPr>
                <w:rFonts w:cs="仿宋_GB2312" w:hint="eastAsia"/>
                <w:sz w:val="24"/>
                <w:szCs w:val="24"/>
              </w:rPr>
              <w:t>＜</w:t>
            </w:r>
            <w:r>
              <w:rPr>
                <w:rFonts w:cs="仿宋_GB2312" w:hint="eastAsia"/>
                <w:sz w:val="24"/>
                <w:szCs w:val="24"/>
              </w:rPr>
              <w:t>80%</w:t>
            </w:r>
          </w:p>
        </w:tc>
        <w:tc>
          <w:tcPr>
            <w:tcW w:w="3441" w:type="dxa"/>
            <w:vMerge/>
            <w:tcBorders>
              <w:tl2br w:val="nil"/>
              <w:tr2bl w:val="nil"/>
            </w:tcBorders>
            <w:vAlign w:val="center"/>
          </w:tcPr>
          <w:p w14:paraId="3358CBA1" w14:textId="77777777" w:rsidR="00726DE1" w:rsidRDefault="00726DE1">
            <w:pPr>
              <w:overflowPunct/>
              <w:topLinePunct w:val="0"/>
              <w:spacing w:line="360" w:lineRule="exact"/>
              <w:rPr>
                <w:rFonts w:cs="仿宋_GB2312"/>
                <w:sz w:val="24"/>
                <w:szCs w:val="24"/>
              </w:rPr>
            </w:pPr>
          </w:p>
        </w:tc>
      </w:tr>
      <w:tr w:rsidR="00726DE1" w14:paraId="5060370B" w14:textId="77777777">
        <w:trPr>
          <w:trHeight w:val="832"/>
          <w:jc w:val="center"/>
        </w:trPr>
        <w:tc>
          <w:tcPr>
            <w:tcW w:w="878" w:type="dxa"/>
            <w:vMerge/>
            <w:tcBorders>
              <w:tl2br w:val="nil"/>
              <w:tr2bl w:val="nil"/>
            </w:tcBorders>
            <w:vAlign w:val="center"/>
          </w:tcPr>
          <w:p w14:paraId="4682D0F9"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2397CAA2" w14:textId="77777777" w:rsidR="00726DE1" w:rsidRDefault="00726DE1">
            <w:pPr>
              <w:pStyle w:val="Char"/>
              <w:spacing w:line="360" w:lineRule="exact"/>
              <w:ind w:firstLine="240"/>
              <w:rPr>
                <w:rFonts w:ascii="Times New Roman" w:hAnsi="Times New Roman" w:cs="仿宋_GB2312"/>
              </w:rPr>
            </w:pPr>
          </w:p>
        </w:tc>
        <w:tc>
          <w:tcPr>
            <w:tcW w:w="975" w:type="dxa"/>
            <w:vMerge/>
            <w:tcBorders>
              <w:tl2br w:val="nil"/>
              <w:tr2bl w:val="nil"/>
            </w:tcBorders>
            <w:vAlign w:val="center"/>
          </w:tcPr>
          <w:p w14:paraId="11456B17"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2F2A1AB6"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D4F8B49" w14:textId="77777777" w:rsidR="00726DE1" w:rsidRDefault="00D2084C">
            <w:pPr>
              <w:overflowPunct/>
              <w:topLinePunct w:val="0"/>
              <w:spacing w:line="360" w:lineRule="exac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20%</w:t>
            </w:r>
            <w:r>
              <w:rPr>
                <w:rFonts w:cs="仿宋_GB2312" w:hint="eastAsia"/>
                <w:sz w:val="24"/>
                <w:szCs w:val="24"/>
              </w:rPr>
              <w:t>≤</w:t>
            </w:r>
            <w:r>
              <w:rPr>
                <w:rFonts w:cs="仿宋_GB2312" w:hint="eastAsia"/>
                <w:sz w:val="24"/>
                <w:szCs w:val="24"/>
              </w:rPr>
              <w:t>a</w:t>
            </w:r>
            <w:r>
              <w:rPr>
                <w:rFonts w:cs="仿宋_GB2312" w:hint="eastAsia"/>
                <w:sz w:val="24"/>
                <w:szCs w:val="24"/>
              </w:rPr>
              <w:t>＜</w:t>
            </w:r>
            <w:r>
              <w:rPr>
                <w:rFonts w:cs="仿宋_GB2312" w:hint="eastAsia"/>
                <w:sz w:val="24"/>
                <w:szCs w:val="24"/>
              </w:rPr>
              <w:t>50%</w:t>
            </w:r>
          </w:p>
        </w:tc>
        <w:tc>
          <w:tcPr>
            <w:tcW w:w="3441" w:type="dxa"/>
            <w:vMerge/>
            <w:tcBorders>
              <w:tl2br w:val="nil"/>
              <w:tr2bl w:val="nil"/>
            </w:tcBorders>
            <w:vAlign w:val="center"/>
          </w:tcPr>
          <w:p w14:paraId="6F9F612F" w14:textId="77777777" w:rsidR="00726DE1" w:rsidRDefault="00726DE1">
            <w:pPr>
              <w:overflowPunct/>
              <w:topLinePunct w:val="0"/>
              <w:spacing w:line="360" w:lineRule="exact"/>
              <w:rPr>
                <w:rFonts w:cs="仿宋_GB2312"/>
                <w:sz w:val="24"/>
                <w:szCs w:val="24"/>
              </w:rPr>
            </w:pPr>
          </w:p>
        </w:tc>
      </w:tr>
      <w:tr w:rsidR="00726DE1" w14:paraId="12303BDB" w14:textId="77777777">
        <w:trPr>
          <w:trHeight w:val="832"/>
          <w:jc w:val="center"/>
        </w:trPr>
        <w:tc>
          <w:tcPr>
            <w:tcW w:w="878" w:type="dxa"/>
            <w:vMerge/>
            <w:tcBorders>
              <w:tl2br w:val="nil"/>
              <w:tr2bl w:val="nil"/>
            </w:tcBorders>
            <w:vAlign w:val="center"/>
          </w:tcPr>
          <w:p w14:paraId="162C7B4A"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438274A3" w14:textId="77777777" w:rsidR="00726DE1" w:rsidRDefault="00726DE1">
            <w:pPr>
              <w:pStyle w:val="Char"/>
              <w:spacing w:line="360" w:lineRule="exact"/>
              <w:ind w:firstLine="240"/>
              <w:rPr>
                <w:rFonts w:ascii="Times New Roman" w:hAnsi="Times New Roman" w:cs="仿宋_GB2312"/>
              </w:rPr>
            </w:pPr>
          </w:p>
        </w:tc>
        <w:tc>
          <w:tcPr>
            <w:tcW w:w="975" w:type="dxa"/>
            <w:vMerge/>
            <w:tcBorders>
              <w:tl2br w:val="nil"/>
              <w:tr2bl w:val="nil"/>
            </w:tcBorders>
            <w:vAlign w:val="center"/>
          </w:tcPr>
          <w:p w14:paraId="7EC1783D"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5F2EB2F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D95BDC6" w14:textId="77777777" w:rsidR="00726DE1" w:rsidRDefault="00D2084C">
            <w:pPr>
              <w:overflowPunct/>
              <w:topLinePunct w:val="0"/>
              <w:spacing w:line="360" w:lineRule="exac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0</w:t>
            </w:r>
            <w:r>
              <w:rPr>
                <w:rFonts w:cs="仿宋_GB2312" w:hint="eastAsia"/>
                <w:sz w:val="24"/>
                <w:szCs w:val="24"/>
              </w:rPr>
              <w:t>＜</w:t>
            </w:r>
            <w:r>
              <w:rPr>
                <w:rFonts w:cs="仿宋_GB2312" w:hint="eastAsia"/>
                <w:sz w:val="24"/>
                <w:szCs w:val="24"/>
              </w:rPr>
              <w:t>a</w:t>
            </w:r>
            <w:r>
              <w:rPr>
                <w:rFonts w:cs="仿宋_GB2312" w:hint="eastAsia"/>
                <w:sz w:val="24"/>
                <w:szCs w:val="24"/>
              </w:rPr>
              <w:t>＜</w:t>
            </w:r>
            <w:r>
              <w:rPr>
                <w:rFonts w:cs="仿宋_GB2312" w:hint="eastAsia"/>
                <w:sz w:val="24"/>
                <w:szCs w:val="24"/>
              </w:rPr>
              <w:t>20%</w:t>
            </w:r>
          </w:p>
        </w:tc>
        <w:tc>
          <w:tcPr>
            <w:tcW w:w="3441" w:type="dxa"/>
            <w:vMerge/>
            <w:tcBorders>
              <w:tl2br w:val="nil"/>
              <w:tr2bl w:val="nil"/>
            </w:tcBorders>
            <w:vAlign w:val="center"/>
          </w:tcPr>
          <w:p w14:paraId="149E264E" w14:textId="77777777" w:rsidR="00726DE1" w:rsidRDefault="00726DE1">
            <w:pPr>
              <w:overflowPunct/>
              <w:topLinePunct w:val="0"/>
              <w:spacing w:line="360" w:lineRule="exact"/>
              <w:rPr>
                <w:rFonts w:cs="仿宋_GB2312"/>
                <w:sz w:val="24"/>
                <w:szCs w:val="24"/>
              </w:rPr>
            </w:pPr>
          </w:p>
        </w:tc>
      </w:tr>
      <w:tr w:rsidR="00726DE1" w14:paraId="3977F72A" w14:textId="77777777">
        <w:trPr>
          <w:trHeight w:val="845"/>
          <w:jc w:val="center"/>
        </w:trPr>
        <w:tc>
          <w:tcPr>
            <w:tcW w:w="878" w:type="dxa"/>
            <w:vMerge/>
            <w:tcBorders>
              <w:tl2br w:val="nil"/>
              <w:tr2bl w:val="nil"/>
            </w:tcBorders>
            <w:vAlign w:val="center"/>
          </w:tcPr>
          <w:p w14:paraId="5F74F8E7"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257DA68A" w14:textId="77777777" w:rsidR="00726DE1" w:rsidRDefault="00726DE1">
            <w:pPr>
              <w:pStyle w:val="Char"/>
              <w:spacing w:line="360" w:lineRule="exact"/>
              <w:ind w:firstLine="240"/>
              <w:rPr>
                <w:rFonts w:ascii="Times New Roman" w:hAnsi="Times New Roman" w:cs="仿宋_GB2312"/>
              </w:rPr>
            </w:pPr>
          </w:p>
        </w:tc>
        <w:tc>
          <w:tcPr>
            <w:tcW w:w="975" w:type="dxa"/>
            <w:vMerge/>
            <w:tcBorders>
              <w:tl2br w:val="nil"/>
              <w:tr2bl w:val="nil"/>
            </w:tcBorders>
            <w:vAlign w:val="center"/>
          </w:tcPr>
          <w:p w14:paraId="606AAFD5"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77E864F4"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975D808" w14:textId="77777777" w:rsidR="00726DE1" w:rsidRDefault="00D2084C">
            <w:pPr>
              <w:overflowPunct/>
              <w:topLinePunct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a=0</w:t>
            </w:r>
          </w:p>
        </w:tc>
        <w:tc>
          <w:tcPr>
            <w:tcW w:w="3441" w:type="dxa"/>
            <w:vMerge/>
            <w:tcBorders>
              <w:tl2br w:val="nil"/>
              <w:tr2bl w:val="nil"/>
            </w:tcBorders>
            <w:vAlign w:val="center"/>
          </w:tcPr>
          <w:p w14:paraId="28ED7A42" w14:textId="77777777" w:rsidR="00726DE1" w:rsidRDefault="00726DE1">
            <w:pPr>
              <w:overflowPunct/>
              <w:topLinePunct w:val="0"/>
              <w:spacing w:line="360" w:lineRule="exact"/>
              <w:rPr>
                <w:rFonts w:cs="仿宋_GB2312"/>
                <w:sz w:val="24"/>
                <w:szCs w:val="24"/>
              </w:rPr>
            </w:pPr>
          </w:p>
        </w:tc>
      </w:tr>
      <w:tr w:rsidR="00726DE1" w14:paraId="08D5D59E" w14:textId="77777777">
        <w:trPr>
          <w:trHeight w:val="903"/>
          <w:jc w:val="center"/>
        </w:trPr>
        <w:tc>
          <w:tcPr>
            <w:tcW w:w="878" w:type="dxa"/>
            <w:vMerge w:val="restart"/>
            <w:tcBorders>
              <w:tl2br w:val="nil"/>
              <w:tr2bl w:val="nil"/>
            </w:tcBorders>
            <w:vAlign w:val="center"/>
          </w:tcPr>
          <w:p w14:paraId="4A51E125"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1.4.3</w:t>
            </w:r>
          </w:p>
        </w:tc>
        <w:tc>
          <w:tcPr>
            <w:tcW w:w="4050" w:type="dxa"/>
            <w:vMerge w:val="restart"/>
            <w:tcBorders>
              <w:tl2br w:val="nil"/>
              <w:tr2bl w:val="nil"/>
            </w:tcBorders>
            <w:vAlign w:val="center"/>
          </w:tcPr>
          <w:p w14:paraId="42372EF2" w14:textId="77777777" w:rsidR="00726DE1" w:rsidRDefault="00D2084C">
            <w:pPr>
              <w:overflowPunct/>
              <w:topLinePunct w:val="0"/>
              <w:spacing w:line="360" w:lineRule="exact"/>
              <w:rPr>
                <w:rFonts w:cs="仿宋_GB2312"/>
                <w:sz w:val="24"/>
                <w:szCs w:val="24"/>
              </w:rPr>
            </w:pPr>
            <w:r>
              <w:rPr>
                <w:rFonts w:cs="仿宋_GB2312" w:hint="eastAsia"/>
                <w:sz w:val="24"/>
                <w:szCs w:val="24"/>
              </w:rPr>
              <w:t>关键参数参量</w:t>
            </w:r>
            <w:proofErr w:type="gramStart"/>
            <w:r>
              <w:rPr>
                <w:rFonts w:cs="仿宋_GB2312" w:hint="eastAsia"/>
                <w:sz w:val="24"/>
                <w:szCs w:val="24"/>
              </w:rPr>
              <w:t>量</w:t>
            </w:r>
            <w:proofErr w:type="gramEnd"/>
            <w:r>
              <w:rPr>
                <w:rFonts w:cs="仿宋_GB2312" w:hint="eastAsia"/>
                <w:sz w:val="24"/>
                <w:szCs w:val="24"/>
              </w:rPr>
              <w:t>传能力</w:t>
            </w:r>
          </w:p>
        </w:tc>
        <w:tc>
          <w:tcPr>
            <w:tcW w:w="975" w:type="dxa"/>
            <w:vMerge w:val="restart"/>
            <w:tcBorders>
              <w:tl2br w:val="nil"/>
              <w:tr2bl w:val="nil"/>
            </w:tcBorders>
            <w:vAlign w:val="center"/>
          </w:tcPr>
          <w:p w14:paraId="5A10BFF9"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4</w:t>
            </w:r>
          </w:p>
        </w:tc>
        <w:tc>
          <w:tcPr>
            <w:tcW w:w="775" w:type="dxa"/>
            <w:vMerge w:val="restart"/>
            <w:tcBorders>
              <w:tl2br w:val="nil"/>
              <w:tr2bl w:val="nil"/>
            </w:tcBorders>
            <w:vAlign w:val="center"/>
          </w:tcPr>
          <w:p w14:paraId="4FA186ED"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2C21947" w14:textId="77777777" w:rsidR="00726DE1" w:rsidRDefault="00D2084C">
            <w:pPr>
              <w:overflowPunct/>
              <w:topLinePunct w:val="0"/>
              <w:spacing w:line="360" w:lineRule="exact"/>
              <w:rPr>
                <w:rFonts w:cs="仿宋_GB2312"/>
                <w:sz w:val="24"/>
                <w:szCs w:val="24"/>
              </w:rPr>
            </w:pPr>
            <w:r>
              <w:rPr>
                <w:rFonts w:cs="仿宋_GB2312" w:hint="eastAsia"/>
                <w:sz w:val="24"/>
                <w:szCs w:val="24"/>
              </w:rPr>
              <w:t>4</w:t>
            </w:r>
            <w:r>
              <w:rPr>
                <w:rFonts w:cs="仿宋_GB2312" w:hint="eastAsia"/>
                <w:sz w:val="24"/>
                <w:szCs w:val="24"/>
              </w:rPr>
              <w:t>分</w:t>
            </w:r>
            <w:r>
              <w:rPr>
                <w:rFonts w:cs="仿宋_GB2312" w:hint="eastAsia"/>
                <w:sz w:val="24"/>
                <w:szCs w:val="24"/>
              </w:rPr>
              <w:t xml:space="preserve">     b</w:t>
            </w:r>
            <w:r>
              <w:rPr>
                <w:rFonts w:cs="仿宋_GB2312" w:hint="eastAsia"/>
                <w:sz w:val="24"/>
                <w:szCs w:val="24"/>
              </w:rPr>
              <w:t>≥</w:t>
            </w:r>
            <w:r>
              <w:rPr>
                <w:rFonts w:cs="仿宋_GB2312" w:hint="eastAsia"/>
                <w:sz w:val="24"/>
                <w:szCs w:val="24"/>
              </w:rPr>
              <w:t>60%</w:t>
            </w:r>
          </w:p>
        </w:tc>
        <w:tc>
          <w:tcPr>
            <w:tcW w:w="3441" w:type="dxa"/>
            <w:vMerge w:val="restart"/>
            <w:tcBorders>
              <w:tl2br w:val="nil"/>
              <w:tr2bl w:val="nil"/>
            </w:tcBorders>
            <w:vAlign w:val="center"/>
          </w:tcPr>
          <w:p w14:paraId="6B5070D6" w14:textId="77777777" w:rsidR="00726DE1" w:rsidRDefault="00D2084C">
            <w:pPr>
              <w:overflowPunct/>
              <w:topLinePunct w:val="0"/>
              <w:spacing w:line="360" w:lineRule="exact"/>
              <w:rPr>
                <w:rFonts w:cs="仿宋_GB2312"/>
                <w:sz w:val="24"/>
                <w:szCs w:val="24"/>
              </w:rPr>
            </w:pPr>
            <w:r>
              <w:rPr>
                <w:rFonts w:cs="仿宋_GB2312" w:hint="eastAsia"/>
                <w:sz w:val="24"/>
                <w:szCs w:val="24"/>
              </w:rPr>
              <w:t>具有关键参数参量</w:t>
            </w:r>
            <w:proofErr w:type="gramStart"/>
            <w:r>
              <w:rPr>
                <w:rFonts w:cs="仿宋_GB2312" w:hint="eastAsia"/>
                <w:sz w:val="24"/>
                <w:szCs w:val="24"/>
              </w:rPr>
              <w:t>量</w:t>
            </w:r>
            <w:proofErr w:type="gramEnd"/>
            <w:r>
              <w:rPr>
                <w:rFonts w:cs="仿宋_GB2312" w:hint="eastAsia"/>
                <w:sz w:val="24"/>
                <w:szCs w:val="24"/>
              </w:rPr>
              <w:t>传能力的装置（包括已建标和未建标装</w:t>
            </w:r>
            <w:r>
              <w:rPr>
                <w:rFonts w:cs="仿宋_GB2312" w:hint="eastAsia"/>
                <w:sz w:val="24"/>
                <w:szCs w:val="24"/>
              </w:rPr>
              <w:lastRenderedPageBreak/>
              <w:t>置）</w:t>
            </w:r>
            <w:r>
              <w:rPr>
                <w:rFonts w:cs="仿宋_GB2312" w:hint="eastAsia"/>
                <w:sz w:val="24"/>
                <w:szCs w:val="24"/>
              </w:rPr>
              <w:t>,</w:t>
            </w:r>
            <w:r>
              <w:rPr>
                <w:rFonts w:cs="仿宋_GB2312" w:hint="eastAsia"/>
                <w:sz w:val="24"/>
                <w:szCs w:val="24"/>
              </w:rPr>
              <w:t>能对关键参数参量的计量器具进行测试校准的装置。</w:t>
            </w:r>
          </w:p>
          <w:p w14:paraId="0805BCDB" w14:textId="77777777" w:rsidR="00726DE1" w:rsidRDefault="00D2084C">
            <w:pPr>
              <w:overflowPunct/>
              <w:topLinePunct w:val="0"/>
              <w:spacing w:line="360" w:lineRule="exact"/>
              <w:rPr>
                <w:rFonts w:cs="仿宋_GB2312"/>
                <w:sz w:val="24"/>
                <w:szCs w:val="24"/>
              </w:rPr>
            </w:pPr>
            <w:r>
              <w:rPr>
                <w:rFonts w:cs="仿宋_GB2312" w:hint="eastAsia"/>
                <w:sz w:val="24"/>
                <w:szCs w:val="24"/>
              </w:rPr>
              <w:t>考核此类参量</w:t>
            </w:r>
            <w:proofErr w:type="gramStart"/>
            <w:r>
              <w:rPr>
                <w:rFonts w:cs="仿宋_GB2312" w:hint="eastAsia"/>
                <w:sz w:val="24"/>
                <w:szCs w:val="24"/>
              </w:rPr>
              <w:t>量</w:t>
            </w:r>
            <w:proofErr w:type="gramEnd"/>
            <w:r>
              <w:rPr>
                <w:rFonts w:cs="仿宋_GB2312" w:hint="eastAsia"/>
                <w:sz w:val="24"/>
                <w:szCs w:val="24"/>
              </w:rPr>
              <w:t>传的占比：</w:t>
            </w:r>
          </w:p>
          <w:p w14:paraId="5F2AD262" w14:textId="77777777" w:rsidR="00726DE1" w:rsidRDefault="00D2084C">
            <w:pPr>
              <w:overflowPunct/>
              <w:topLinePunct w:val="0"/>
              <w:spacing w:line="360" w:lineRule="exact"/>
              <w:rPr>
                <w:rFonts w:cs="仿宋_GB2312"/>
                <w:sz w:val="24"/>
                <w:szCs w:val="24"/>
              </w:rPr>
            </w:pPr>
            <w:r>
              <w:rPr>
                <w:rFonts w:cs="仿宋_GB2312" w:hint="eastAsia"/>
                <w:sz w:val="24"/>
                <w:szCs w:val="24"/>
              </w:rPr>
              <w:t>b=</w:t>
            </w:r>
            <w:r>
              <w:rPr>
                <w:rFonts w:cs="仿宋_GB2312" w:hint="eastAsia"/>
                <w:sz w:val="24"/>
                <w:szCs w:val="24"/>
              </w:rPr>
              <w:t>可量传参量个数</w:t>
            </w:r>
            <w:r>
              <w:rPr>
                <w:rFonts w:cs="仿宋_GB2312" w:hint="eastAsia"/>
                <w:sz w:val="24"/>
                <w:szCs w:val="24"/>
              </w:rPr>
              <w:t>/</w:t>
            </w:r>
            <w:r>
              <w:rPr>
                <w:rFonts w:cs="仿宋_GB2312" w:hint="eastAsia"/>
                <w:sz w:val="24"/>
                <w:szCs w:val="24"/>
              </w:rPr>
              <w:t>关键参量总数</w:t>
            </w:r>
            <w:r>
              <w:rPr>
                <w:rFonts w:cs="仿宋_GB2312" w:hint="eastAsia"/>
                <w:sz w:val="24"/>
                <w:szCs w:val="24"/>
              </w:rPr>
              <w:t>(</w:t>
            </w:r>
            <w:r>
              <w:rPr>
                <w:rFonts w:cs="仿宋_GB2312" w:hint="eastAsia"/>
                <w:sz w:val="24"/>
                <w:szCs w:val="24"/>
              </w:rPr>
              <w:t>总个数由</w:t>
            </w:r>
            <w:r>
              <w:rPr>
                <w:rFonts w:cs="仿宋_GB2312" w:hint="eastAsia"/>
                <w:sz w:val="24"/>
                <w:szCs w:val="24"/>
              </w:rPr>
              <w:t>1.4.1</w:t>
            </w:r>
            <w:r>
              <w:rPr>
                <w:rFonts w:cs="仿宋_GB2312" w:hint="eastAsia"/>
                <w:sz w:val="24"/>
                <w:szCs w:val="24"/>
              </w:rPr>
              <w:t>中通过评审的报告确定参数所对应的符合《国家计量技术法规目录》规定的参量数</w:t>
            </w:r>
            <w:r>
              <w:rPr>
                <w:rFonts w:cs="仿宋_GB2312" w:hint="eastAsia"/>
                <w:sz w:val="24"/>
                <w:szCs w:val="24"/>
              </w:rPr>
              <w:t>)</w:t>
            </w:r>
          </w:p>
        </w:tc>
      </w:tr>
      <w:tr w:rsidR="00726DE1" w14:paraId="63B8C7A8" w14:textId="77777777">
        <w:trPr>
          <w:trHeight w:val="903"/>
          <w:jc w:val="center"/>
        </w:trPr>
        <w:tc>
          <w:tcPr>
            <w:tcW w:w="878" w:type="dxa"/>
            <w:vMerge/>
            <w:tcBorders>
              <w:tl2br w:val="nil"/>
              <w:tr2bl w:val="nil"/>
            </w:tcBorders>
            <w:vAlign w:val="center"/>
          </w:tcPr>
          <w:p w14:paraId="0E70C3FA"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171AFC6E"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0152BAB1"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5DD0CAA7"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DFB44E8" w14:textId="77777777" w:rsidR="00726DE1" w:rsidRDefault="00D2084C">
            <w:pPr>
              <w:overflowPunct/>
              <w:topLinePunct w:val="0"/>
              <w:spacing w:line="360" w:lineRule="exact"/>
              <w:rPr>
                <w:rFonts w:cs="仿宋_GB2312"/>
                <w:sz w:val="24"/>
                <w:szCs w:val="24"/>
              </w:rPr>
            </w:pPr>
            <w:r>
              <w:rPr>
                <w:rFonts w:cs="仿宋_GB2312" w:hint="eastAsia"/>
                <w:sz w:val="24"/>
                <w:szCs w:val="24"/>
              </w:rPr>
              <w:t>3</w:t>
            </w:r>
            <w:r>
              <w:rPr>
                <w:rFonts w:cs="仿宋_GB2312" w:hint="eastAsia"/>
                <w:sz w:val="24"/>
                <w:szCs w:val="24"/>
              </w:rPr>
              <w:t>分</w:t>
            </w:r>
            <w:r>
              <w:rPr>
                <w:rFonts w:cs="仿宋_GB2312" w:hint="eastAsia"/>
                <w:sz w:val="24"/>
                <w:szCs w:val="24"/>
              </w:rPr>
              <w:t xml:space="preserve">    30%</w:t>
            </w:r>
            <w:r>
              <w:rPr>
                <w:rFonts w:cs="仿宋_GB2312" w:hint="eastAsia"/>
                <w:sz w:val="24"/>
                <w:szCs w:val="24"/>
              </w:rPr>
              <w:t>≤</w:t>
            </w:r>
            <w:r>
              <w:rPr>
                <w:rFonts w:cs="仿宋_GB2312" w:hint="eastAsia"/>
                <w:sz w:val="24"/>
                <w:szCs w:val="24"/>
              </w:rPr>
              <w:t>b</w:t>
            </w:r>
            <w:r>
              <w:rPr>
                <w:rFonts w:cs="仿宋_GB2312" w:hint="eastAsia"/>
                <w:sz w:val="24"/>
                <w:szCs w:val="24"/>
              </w:rPr>
              <w:t>＜</w:t>
            </w:r>
            <w:r>
              <w:rPr>
                <w:rFonts w:cs="仿宋_GB2312" w:hint="eastAsia"/>
                <w:sz w:val="24"/>
                <w:szCs w:val="24"/>
              </w:rPr>
              <w:t>60%</w:t>
            </w:r>
          </w:p>
        </w:tc>
        <w:tc>
          <w:tcPr>
            <w:tcW w:w="3441" w:type="dxa"/>
            <w:vMerge/>
            <w:tcBorders>
              <w:tl2br w:val="nil"/>
              <w:tr2bl w:val="nil"/>
            </w:tcBorders>
            <w:vAlign w:val="center"/>
          </w:tcPr>
          <w:p w14:paraId="1B8F4E3A" w14:textId="77777777" w:rsidR="00726DE1" w:rsidRDefault="00726DE1">
            <w:pPr>
              <w:overflowPunct/>
              <w:topLinePunct w:val="0"/>
              <w:spacing w:line="360" w:lineRule="exact"/>
              <w:rPr>
                <w:rFonts w:cs="仿宋_GB2312"/>
                <w:sz w:val="24"/>
                <w:szCs w:val="24"/>
              </w:rPr>
            </w:pPr>
          </w:p>
        </w:tc>
      </w:tr>
      <w:tr w:rsidR="00726DE1" w14:paraId="0B5FE470" w14:textId="77777777">
        <w:trPr>
          <w:trHeight w:val="903"/>
          <w:jc w:val="center"/>
        </w:trPr>
        <w:tc>
          <w:tcPr>
            <w:tcW w:w="878" w:type="dxa"/>
            <w:vMerge/>
            <w:tcBorders>
              <w:tl2br w:val="nil"/>
              <w:tr2bl w:val="nil"/>
            </w:tcBorders>
            <w:vAlign w:val="center"/>
          </w:tcPr>
          <w:p w14:paraId="42D067E6"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502EC3A9"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2D1513D2"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1CA62892"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D6F353E" w14:textId="77777777" w:rsidR="00726DE1" w:rsidRDefault="00D2084C">
            <w:pPr>
              <w:overflowPunct/>
              <w:topLinePunct w:val="0"/>
              <w:spacing w:line="360" w:lineRule="exac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10%</w:t>
            </w:r>
            <w:r>
              <w:rPr>
                <w:rFonts w:cs="仿宋_GB2312" w:hint="eastAsia"/>
                <w:sz w:val="24"/>
                <w:szCs w:val="24"/>
              </w:rPr>
              <w:t>≤</w:t>
            </w:r>
            <w:r>
              <w:rPr>
                <w:rFonts w:cs="仿宋_GB2312" w:hint="eastAsia"/>
                <w:sz w:val="24"/>
                <w:szCs w:val="24"/>
              </w:rPr>
              <w:t>b</w:t>
            </w:r>
            <w:r>
              <w:rPr>
                <w:rFonts w:cs="仿宋_GB2312" w:hint="eastAsia"/>
                <w:sz w:val="24"/>
                <w:szCs w:val="24"/>
              </w:rPr>
              <w:t>＜</w:t>
            </w:r>
            <w:r>
              <w:rPr>
                <w:rFonts w:cs="仿宋_GB2312" w:hint="eastAsia"/>
                <w:sz w:val="24"/>
                <w:szCs w:val="24"/>
              </w:rPr>
              <w:t>30%</w:t>
            </w:r>
          </w:p>
        </w:tc>
        <w:tc>
          <w:tcPr>
            <w:tcW w:w="3441" w:type="dxa"/>
            <w:vMerge/>
            <w:tcBorders>
              <w:tl2br w:val="nil"/>
              <w:tr2bl w:val="nil"/>
            </w:tcBorders>
            <w:vAlign w:val="center"/>
          </w:tcPr>
          <w:p w14:paraId="1E5A5AF3" w14:textId="77777777" w:rsidR="00726DE1" w:rsidRDefault="00726DE1">
            <w:pPr>
              <w:overflowPunct/>
              <w:topLinePunct w:val="0"/>
              <w:spacing w:line="360" w:lineRule="exact"/>
              <w:rPr>
                <w:rFonts w:cs="仿宋_GB2312"/>
                <w:sz w:val="24"/>
                <w:szCs w:val="24"/>
              </w:rPr>
            </w:pPr>
          </w:p>
        </w:tc>
      </w:tr>
      <w:tr w:rsidR="00726DE1" w14:paraId="16F00D89" w14:textId="77777777">
        <w:trPr>
          <w:trHeight w:val="903"/>
          <w:jc w:val="center"/>
        </w:trPr>
        <w:tc>
          <w:tcPr>
            <w:tcW w:w="878" w:type="dxa"/>
            <w:vMerge/>
            <w:tcBorders>
              <w:tl2br w:val="nil"/>
              <w:tr2bl w:val="nil"/>
            </w:tcBorders>
            <w:vAlign w:val="center"/>
          </w:tcPr>
          <w:p w14:paraId="78CB4D17"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2A59523C"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3FB48A69"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0C2EA3FB"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45592BF" w14:textId="77777777" w:rsidR="00726DE1" w:rsidRDefault="00D2084C">
            <w:pPr>
              <w:overflowPunct/>
              <w:topLinePunct w:val="0"/>
              <w:spacing w:line="360" w:lineRule="exac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0</w:t>
            </w:r>
            <w:r>
              <w:rPr>
                <w:rFonts w:cs="仿宋_GB2312" w:hint="eastAsia"/>
                <w:sz w:val="24"/>
                <w:szCs w:val="24"/>
              </w:rPr>
              <w:t>＜</w:t>
            </w:r>
            <w:r>
              <w:rPr>
                <w:rFonts w:cs="仿宋_GB2312" w:hint="eastAsia"/>
                <w:sz w:val="24"/>
                <w:szCs w:val="24"/>
              </w:rPr>
              <w:t>b</w:t>
            </w:r>
            <w:r>
              <w:rPr>
                <w:rFonts w:cs="仿宋_GB2312" w:hint="eastAsia"/>
                <w:sz w:val="24"/>
                <w:szCs w:val="24"/>
              </w:rPr>
              <w:t>＜</w:t>
            </w:r>
            <w:r>
              <w:rPr>
                <w:rFonts w:cs="仿宋_GB2312" w:hint="eastAsia"/>
                <w:sz w:val="24"/>
                <w:szCs w:val="24"/>
              </w:rPr>
              <w:t>10%</w:t>
            </w:r>
          </w:p>
        </w:tc>
        <w:tc>
          <w:tcPr>
            <w:tcW w:w="3441" w:type="dxa"/>
            <w:vMerge/>
            <w:tcBorders>
              <w:tl2br w:val="nil"/>
              <w:tr2bl w:val="nil"/>
            </w:tcBorders>
            <w:vAlign w:val="center"/>
          </w:tcPr>
          <w:p w14:paraId="11EB9CEE" w14:textId="77777777" w:rsidR="00726DE1" w:rsidRDefault="00726DE1">
            <w:pPr>
              <w:overflowPunct/>
              <w:topLinePunct w:val="0"/>
              <w:spacing w:line="360" w:lineRule="exact"/>
              <w:rPr>
                <w:rFonts w:cs="仿宋_GB2312"/>
                <w:sz w:val="24"/>
                <w:szCs w:val="24"/>
              </w:rPr>
            </w:pPr>
          </w:p>
        </w:tc>
      </w:tr>
      <w:tr w:rsidR="00726DE1" w14:paraId="49A27A67" w14:textId="77777777">
        <w:trPr>
          <w:trHeight w:val="904"/>
          <w:jc w:val="center"/>
        </w:trPr>
        <w:tc>
          <w:tcPr>
            <w:tcW w:w="878" w:type="dxa"/>
            <w:vMerge/>
            <w:tcBorders>
              <w:tl2br w:val="nil"/>
              <w:tr2bl w:val="nil"/>
            </w:tcBorders>
            <w:vAlign w:val="center"/>
          </w:tcPr>
          <w:p w14:paraId="124407A8"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56E66510" w14:textId="77777777" w:rsidR="00726DE1" w:rsidRDefault="00726DE1">
            <w:pPr>
              <w:pStyle w:val="Char"/>
              <w:spacing w:line="360" w:lineRule="exact"/>
              <w:ind w:firstLine="240"/>
              <w:rPr>
                <w:rFonts w:ascii="Times New Roman" w:hAnsi="Times New Roman" w:cs="仿宋_GB2312"/>
              </w:rPr>
            </w:pPr>
          </w:p>
        </w:tc>
        <w:tc>
          <w:tcPr>
            <w:tcW w:w="975" w:type="dxa"/>
            <w:vMerge/>
            <w:tcBorders>
              <w:tl2br w:val="nil"/>
              <w:tr2bl w:val="nil"/>
            </w:tcBorders>
            <w:vAlign w:val="center"/>
          </w:tcPr>
          <w:p w14:paraId="5FBFF705"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2745D58"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52DF3B4" w14:textId="77777777" w:rsidR="00726DE1" w:rsidRDefault="00D2084C">
            <w:pPr>
              <w:tabs>
                <w:tab w:val="left" w:pos="869"/>
              </w:tabs>
              <w:overflowPunct/>
              <w:topLinePunct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b=0</w:t>
            </w:r>
          </w:p>
        </w:tc>
        <w:tc>
          <w:tcPr>
            <w:tcW w:w="3441" w:type="dxa"/>
            <w:vMerge/>
            <w:tcBorders>
              <w:tl2br w:val="nil"/>
              <w:tr2bl w:val="nil"/>
            </w:tcBorders>
            <w:vAlign w:val="center"/>
          </w:tcPr>
          <w:p w14:paraId="6EEB0818" w14:textId="77777777" w:rsidR="00726DE1" w:rsidRDefault="00726DE1">
            <w:pPr>
              <w:overflowPunct/>
              <w:topLinePunct w:val="0"/>
              <w:spacing w:line="360" w:lineRule="exact"/>
              <w:rPr>
                <w:rFonts w:cs="仿宋_GB2312"/>
                <w:sz w:val="24"/>
                <w:szCs w:val="24"/>
              </w:rPr>
            </w:pPr>
          </w:p>
        </w:tc>
      </w:tr>
      <w:tr w:rsidR="00726DE1" w14:paraId="13388DD3" w14:textId="77777777">
        <w:trPr>
          <w:trHeight w:val="904"/>
          <w:jc w:val="center"/>
        </w:trPr>
        <w:tc>
          <w:tcPr>
            <w:tcW w:w="878" w:type="dxa"/>
            <w:vMerge w:val="restart"/>
            <w:tcBorders>
              <w:tl2br w:val="nil"/>
              <w:tr2bl w:val="nil"/>
            </w:tcBorders>
            <w:vAlign w:val="center"/>
          </w:tcPr>
          <w:p w14:paraId="793E9AA8"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1.4.4</w:t>
            </w:r>
          </w:p>
        </w:tc>
        <w:tc>
          <w:tcPr>
            <w:tcW w:w="4050" w:type="dxa"/>
            <w:vMerge w:val="restart"/>
            <w:tcBorders>
              <w:tl2br w:val="nil"/>
              <w:tr2bl w:val="nil"/>
            </w:tcBorders>
            <w:vAlign w:val="center"/>
          </w:tcPr>
          <w:p w14:paraId="71C005AE" w14:textId="77777777" w:rsidR="00726DE1" w:rsidRDefault="00D2084C">
            <w:pPr>
              <w:overflowPunct/>
              <w:topLinePunct w:val="0"/>
              <w:spacing w:line="360" w:lineRule="exact"/>
              <w:rPr>
                <w:rFonts w:cs="仿宋_GB2312"/>
                <w:sz w:val="24"/>
                <w:szCs w:val="24"/>
              </w:rPr>
            </w:pPr>
            <w:r>
              <w:rPr>
                <w:rFonts w:cs="仿宋_GB2312" w:hint="eastAsia"/>
                <w:sz w:val="24"/>
                <w:szCs w:val="24"/>
              </w:rPr>
              <w:t>参数测量项目计划完成情况</w:t>
            </w:r>
          </w:p>
        </w:tc>
        <w:tc>
          <w:tcPr>
            <w:tcW w:w="975" w:type="dxa"/>
            <w:vMerge w:val="restart"/>
            <w:tcBorders>
              <w:tl2br w:val="nil"/>
              <w:tr2bl w:val="nil"/>
            </w:tcBorders>
            <w:vAlign w:val="center"/>
          </w:tcPr>
          <w:p w14:paraId="6EA6DEB7"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12BB1216"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DB1965B" w14:textId="77777777" w:rsidR="00726DE1" w:rsidRDefault="00D2084C">
            <w:pPr>
              <w:overflowPunct/>
              <w:topLinePunct w:val="0"/>
              <w:spacing w:line="360" w:lineRule="exac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完成《筹建任务书》的要求</w:t>
            </w:r>
            <w:r>
              <w:rPr>
                <w:rFonts w:cs="仿宋_GB2312" w:hint="eastAsia"/>
                <w:sz w:val="24"/>
                <w:szCs w:val="24"/>
              </w:rPr>
              <w:t xml:space="preserve">      </w:t>
            </w:r>
          </w:p>
        </w:tc>
        <w:tc>
          <w:tcPr>
            <w:tcW w:w="3441" w:type="dxa"/>
            <w:vMerge w:val="restart"/>
            <w:tcBorders>
              <w:tl2br w:val="nil"/>
              <w:tr2bl w:val="nil"/>
            </w:tcBorders>
            <w:vAlign w:val="center"/>
          </w:tcPr>
          <w:p w14:paraId="10E1FC06" w14:textId="77777777" w:rsidR="00726DE1" w:rsidRDefault="00D2084C">
            <w:pPr>
              <w:overflowPunct/>
              <w:topLinePunct w:val="0"/>
              <w:spacing w:line="360" w:lineRule="exact"/>
              <w:rPr>
                <w:rFonts w:cs="仿宋_GB2312"/>
                <w:spacing w:val="-6"/>
                <w:sz w:val="24"/>
                <w:szCs w:val="24"/>
              </w:rPr>
            </w:pPr>
            <w:r>
              <w:rPr>
                <w:rFonts w:cs="仿宋_GB2312" w:hint="eastAsia"/>
                <w:spacing w:val="-6"/>
                <w:sz w:val="24"/>
                <w:szCs w:val="24"/>
              </w:rPr>
              <w:t>完成《筹建任务书》“参数测量项目能力表”所要求的计划项目。项目应编制相应的测量规范、原始记录和测量报告等。</w:t>
            </w:r>
          </w:p>
          <w:p w14:paraId="488E3949" w14:textId="77777777" w:rsidR="00726DE1" w:rsidRDefault="00D2084C">
            <w:pPr>
              <w:overflowPunct/>
              <w:topLinePunct w:val="0"/>
              <w:spacing w:line="360" w:lineRule="exact"/>
              <w:rPr>
                <w:rFonts w:cs="仿宋_GB2312"/>
                <w:sz w:val="24"/>
                <w:szCs w:val="24"/>
              </w:rPr>
            </w:pPr>
            <w:r>
              <w:rPr>
                <w:rFonts w:cs="仿宋_GB2312" w:hint="eastAsia"/>
                <w:sz w:val="24"/>
                <w:szCs w:val="24"/>
              </w:rPr>
              <w:t>考核完成数量。</w:t>
            </w:r>
          </w:p>
        </w:tc>
      </w:tr>
      <w:tr w:rsidR="00726DE1" w14:paraId="6AF310D9" w14:textId="77777777">
        <w:trPr>
          <w:trHeight w:val="974"/>
          <w:jc w:val="center"/>
        </w:trPr>
        <w:tc>
          <w:tcPr>
            <w:tcW w:w="878" w:type="dxa"/>
            <w:vMerge/>
            <w:tcBorders>
              <w:tl2br w:val="nil"/>
              <w:tr2bl w:val="nil"/>
            </w:tcBorders>
            <w:vAlign w:val="center"/>
          </w:tcPr>
          <w:p w14:paraId="7BA58521"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17F14D02" w14:textId="77777777" w:rsidR="00726DE1" w:rsidRDefault="00726DE1">
            <w:pPr>
              <w:pStyle w:val="Char"/>
              <w:spacing w:line="360" w:lineRule="exact"/>
              <w:ind w:firstLine="240"/>
              <w:rPr>
                <w:rFonts w:ascii="Times New Roman" w:hAnsi="Times New Roman" w:cs="仿宋_GB2312"/>
              </w:rPr>
            </w:pPr>
          </w:p>
        </w:tc>
        <w:tc>
          <w:tcPr>
            <w:tcW w:w="975" w:type="dxa"/>
            <w:vMerge/>
            <w:tcBorders>
              <w:tl2br w:val="nil"/>
              <w:tr2bl w:val="nil"/>
            </w:tcBorders>
            <w:vAlign w:val="center"/>
          </w:tcPr>
          <w:p w14:paraId="1F240FAF"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457A6AC4"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45EB1E8" w14:textId="77777777" w:rsidR="00726DE1" w:rsidRDefault="00D2084C">
            <w:pPr>
              <w:tabs>
                <w:tab w:val="left" w:pos="974"/>
              </w:tabs>
              <w:overflowPunct/>
              <w:topLinePunct w:val="0"/>
              <w:spacing w:line="360" w:lineRule="exac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部分完成《筹建任务书》的要求</w:t>
            </w:r>
          </w:p>
        </w:tc>
        <w:tc>
          <w:tcPr>
            <w:tcW w:w="3441" w:type="dxa"/>
            <w:vMerge/>
            <w:tcBorders>
              <w:tl2br w:val="nil"/>
              <w:tr2bl w:val="nil"/>
            </w:tcBorders>
            <w:vAlign w:val="center"/>
          </w:tcPr>
          <w:p w14:paraId="3FDBB672" w14:textId="77777777" w:rsidR="00726DE1" w:rsidRDefault="00726DE1">
            <w:pPr>
              <w:overflowPunct/>
              <w:topLinePunct w:val="0"/>
              <w:spacing w:line="360" w:lineRule="exact"/>
              <w:rPr>
                <w:rFonts w:cs="仿宋_GB2312"/>
                <w:sz w:val="24"/>
                <w:szCs w:val="24"/>
              </w:rPr>
            </w:pPr>
          </w:p>
        </w:tc>
      </w:tr>
      <w:tr w:rsidR="00726DE1" w14:paraId="4E3444EF" w14:textId="77777777">
        <w:trPr>
          <w:trHeight w:val="988"/>
          <w:jc w:val="center"/>
        </w:trPr>
        <w:tc>
          <w:tcPr>
            <w:tcW w:w="878" w:type="dxa"/>
            <w:vMerge/>
            <w:tcBorders>
              <w:tl2br w:val="nil"/>
              <w:tr2bl w:val="nil"/>
            </w:tcBorders>
            <w:vAlign w:val="center"/>
          </w:tcPr>
          <w:p w14:paraId="09DA4215"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1525CCD0"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662F0F58"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366C7D42"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B0E2218" w14:textId="77777777" w:rsidR="00726DE1" w:rsidRDefault="00D2084C">
            <w:pPr>
              <w:tabs>
                <w:tab w:val="left" w:pos="974"/>
              </w:tabs>
              <w:overflowPunct/>
              <w:topLinePunct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未完成或《筹建任务书》无要求</w:t>
            </w:r>
          </w:p>
        </w:tc>
        <w:tc>
          <w:tcPr>
            <w:tcW w:w="3441" w:type="dxa"/>
            <w:vMerge/>
            <w:tcBorders>
              <w:tl2br w:val="nil"/>
              <w:tr2bl w:val="nil"/>
            </w:tcBorders>
            <w:vAlign w:val="center"/>
          </w:tcPr>
          <w:p w14:paraId="683ED9BE" w14:textId="77777777" w:rsidR="00726DE1" w:rsidRDefault="00726DE1">
            <w:pPr>
              <w:overflowPunct/>
              <w:topLinePunct w:val="0"/>
              <w:spacing w:line="360" w:lineRule="exact"/>
              <w:rPr>
                <w:rFonts w:cs="仿宋_GB2312"/>
                <w:sz w:val="24"/>
                <w:szCs w:val="24"/>
              </w:rPr>
            </w:pPr>
          </w:p>
        </w:tc>
      </w:tr>
      <w:tr w:rsidR="00726DE1" w14:paraId="011E904E" w14:textId="77777777">
        <w:trPr>
          <w:trHeight w:val="461"/>
          <w:jc w:val="center"/>
        </w:trPr>
        <w:tc>
          <w:tcPr>
            <w:tcW w:w="878" w:type="dxa"/>
            <w:tcBorders>
              <w:tl2br w:val="nil"/>
              <w:tr2bl w:val="nil"/>
            </w:tcBorders>
            <w:vAlign w:val="center"/>
          </w:tcPr>
          <w:p w14:paraId="464568C7"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1.5</w:t>
            </w:r>
          </w:p>
        </w:tc>
        <w:tc>
          <w:tcPr>
            <w:tcW w:w="4050" w:type="dxa"/>
            <w:tcBorders>
              <w:tl2br w:val="nil"/>
              <w:tr2bl w:val="nil"/>
            </w:tcBorders>
            <w:vAlign w:val="center"/>
          </w:tcPr>
          <w:p w14:paraId="6FD17FF8" w14:textId="77777777" w:rsidR="00726DE1" w:rsidRDefault="00D2084C">
            <w:pPr>
              <w:overflowPunct/>
              <w:topLinePunct w:val="0"/>
              <w:spacing w:line="360" w:lineRule="exact"/>
              <w:rPr>
                <w:rFonts w:cs="仿宋_GB2312"/>
                <w:sz w:val="24"/>
                <w:szCs w:val="24"/>
              </w:rPr>
            </w:pPr>
            <w:r>
              <w:rPr>
                <w:rFonts w:cs="仿宋_GB2312" w:hint="eastAsia"/>
                <w:b/>
                <w:sz w:val="24"/>
                <w:szCs w:val="24"/>
              </w:rPr>
              <w:t>全产业链计量测试服务能力</w:t>
            </w:r>
          </w:p>
        </w:tc>
        <w:tc>
          <w:tcPr>
            <w:tcW w:w="975" w:type="dxa"/>
            <w:tcBorders>
              <w:tl2br w:val="nil"/>
              <w:tr2bl w:val="nil"/>
            </w:tcBorders>
            <w:vAlign w:val="center"/>
          </w:tcPr>
          <w:p w14:paraId="53273997"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9</w:t>
            </w:r>
          </w:p>
        </w:tc>
        <w:tc>
          <w:tcPr>
            <w:tcW w:w="9016" w:type="dxa"/>
            <w:gridSpan w:val="3"/>
            <w:tcBorders>
              <w:tl2br w:val="nil"/>
              <w:tr2bl w:val="nil"/>
            </w:tcBorders>
            <w:vAlign w:val="center"/>
          </w:tcPr>
          <w:p w14:paraId="22D9304C" w14:textId="77777777" w:rsidR="00726DE1" w:rsidRDefault="00726DE1">
            <w:pPr>
              <w:overflowPunct/>
              <w:topLinePunct w:val="0"/>
              <w:spacing w:line="360" w:lineRule="exact"/>
              <w:rPr>
                <w:rFonts w:cs="仿宋_GB2312"/>
                <w:sz w:val="24"/>
                <w:szCs w:val="24"/>
              </w:rPr>
            </w:pPr>
          </w:p>
        </w:tc>
      </w:tr>
      <w:tr w:rsidR="00726DE1" w14:paraId="720A433E" w14:textId="77777777">
        <w:trPr>
          <w:trHeight w:val="773"/>
          <w:jc w:val="center"/>
        </w:trPr>
        <w:tc>
          <w:tcPr>
            <w:tcW w:w="878" w:type="dxa"/>
            <w:vMerge w:val="restart"/>
            <w:tcBorders>
              <w:tl2br w:val="nil"/>
              <w:tr2bl w:val="nil"/>
            </w:tcBorders>
            <w:vAlign w:val="center"/>
          </w:tcPr>
          <w:p w14:paraId="0C92B8C3"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1.5.1</w:t>
            </w:r>
          </w:p>
        </w:tc>
        <w:tc>
          <w:tcPr>
            <w:tcW w:w="4050" w:type="dxa"/>
            <w:vMerge w:val="restart"/>
            <w:tcBorders>
              <w:tl2br w:val="nil"/>
              <w:tr2bl w:val="nil"/>
            </w:tcBorders>
            <w:vAlign w:val="center"/>
          </w:tcPr>
          <w:p w14:paraId="73C6BBB2" w14:textId="77777777" w:rsidR="00726DE1" w:rsidRDefault="00D2084C">
            <w:pPr>
              <w:overflowPunct/>
              <w:topLinePunct w:val="0"/>
              <w:spacing w:line="360" w:lineRule="exact"/>
              <w:rPr>
                <w:rFonts w:cs="仿宋_GB2312"/>
                <w:sz w:val="24"/>
                <w:szCs w:val="24"/>
              </w:rPr>
            </w:pPr>
            <w:r>
              <w:rPr>
                <w:rFonts w:cs="仿宋_GB2312" w:hint="eastAsia"/>
                <w:sz w:val="24"/>
                <w:szCs w:val="24"/>
              </w:rPr>
              <w:t>产业计量测试服务范围</w:t>
            </w:r>
          </w:p>
        </w:tc>
        <w:tc>
          <w:tcPr>
            <w:tcW w:w="975" w:type="dxa"/>
            <w:vMerge w:val="restart"/>
            <w:tcBorders>
              <w:tl2br w:val="nil"/>
              <w:tr2bl w:val="nil"/>
            </w:tcBorders>
            <w:vAlign w:val="center"/>
          </w:tcPr>
          <w:p w14:paraId="2A1BA379"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4</w:t>
            </w:r>
          </w:p>
        </w:tc>
        <w:tc>
          <w:tcPr>
            <w:tcW w:w="775" w:type="dxa"/>
            <w:vMerge w:val="restart"/>
            <w:tcBorders>
              <w:tl2br w:val="nil"/>
              <w:tr2bl w:val="nil"/>
            </w:tcBorders>
            <w:vAlign w:val="center"/>
          </w:tcPr>
          <w:p w14:paraId="015B284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1261FE4" w14:textId="77777777" w:rsidR="00726DE1" w:rsidRDefault="00D2084C">
            <w:pPr>
              <w:overflowPunct/>
              <w:topLinePunct w:val="0"/>
              <w:spacing w:line="360" w:lineRule="exact"/>
              <w:rPr>
                <w:rFonts w:cs="仿宋_GB2312"/>
                <w:sz w:val="24"/>
                <w:szCs w:val="24"/>
              </w:rPr>
            </w:pPr>
            <w:r>
              <w:rPr>
                <w:rFonts w:cs="仿宋_GB2312" w:hint="eastAsia"/>
                <w:sz w:val="24"/>
                <w:szCs w:val="24"/>
              </w:rPr>
              <w:t>4</w:t>
            </w:r>
            <w:r>
              <w:rPr>
                <w:rFonts w:cs="仿宋_GB2312" w:hint="eastAsia"/>
                <w:sz w:val="24"/>
                <w:szCs w:val="24"/>
              </w:rPr>
              <w:t>分</w:t>
            </w:r>
            <w:r>
              <w:rPr>
                <w:rFonts w:cs="仿宋_GB2312" w:hint="eastAsia"/>
                <w:sz w:val="24"/>
                <w:szCs w:val="24"/>
              </w:rPr>
              <w:t xml:space="preserve">     a</w:t>
            </w:r>
            <w:r>
              <w:rPr>
                <w:rFonts w:cs="仿宋_GB2312" w:hint="eastAsia"/>
                <w:sz w:val="24"/>
                <w:szCs w:val="24"/>
              </w:rPr>
              <w:t>≥</w:t>
            </w:r>
            <w:r>
              <w:rPr>
                <w:rFonts w:cs="仿宋_GB2312" w:hint="eastAsia"/>
                <w:sz w:val="24"/>
                <w:szCs w:val="24"/>
              </w:rPr>
              <w:t>80%</w:t>
            </w:r>
          </w:p>
        </w:tc>
        <w:tc>
          <w:tcPr>
            <w:tcW w:w="3441" w:type="dxa"/>
            <w:vMerge w:val="restart"/>
            <w:tcBorders>
              <w:tl2br w:val="nil"/>
              <w:tr2bl w:val="nil"/>
            </w:tcBorders>
            <w:vAlign w:val="center"/>
          </w:tcPr>
          <w:p w14:paraId="4EA2225A" w14:textId="77777777" w:rsidR="00726DE1" w:rsidRDefault="00D2084C">
            <w:pPr>
              <w:overflowPunct/>
              <w:topLinePunct w:val="0"/>
              <w:spacing w:line="360" w:lineRule="exact"/>
              <w:rPr>
                <w:rFonts w:cs="仿宋_GB2312"/>
                <w:sz w:val="24"/>
                <w:szCs w:val="24"/>
              </w:rPr>
            </w:pPr>
            <w:r>
              <w:rPr>
                <w:rFonts w:cs="仿宋_GB2312" w:hint="eastAsia"/>
                <w:sz w:val="24"/>
                <w:szCs w:val="24"/>
              </w:rPr>
              <w:t>核查与产业内核心企事业单位、机构等签订的计量测试服</w:t>
            </w:r>
            <w:r>
              <w:rPr>
                <w:rFonts w:cs="仿宋_GB2312" w:hint="eastAsia"/>
                <w:sz w:val="24"/>
                <w:szCs w:val="24"/>
              </w:rPr>
              <w:lastRenderedPageBreak/>
              <w:t>务合同、协议、报告等证明材料。</w:t>
            </w:r>
          </w:p>
          <w:p w14:paraId="3D0CC8B3" w14:textId="77777777" w:rsidR="00726DE1" w:rsidRDefault="00D2084C">
            <w:pPr>
              <w:overflowPunct/>
              <w:topLinePunct w:val="0"/>
              <w:spacing w:line="360" w:lineRule="exact"/>
              <w:rPr>
                <w:rFonts w:cs="仿宋_GB2312"/>
                <w:sz w:val="24"/>
                <w:szCs w:val="24"/>
              </w:rPr>
            </w:pPr>
            <w:r>
              <w:rPr>
                <w:rFonts w:cs="仿宋_GB2312" w:hint="eastAsia"/>
                <w:sz w:val="24"/>
                <w:szCs w:val="24"/>
              </w:rPr>
              <w:t>考核服务覆盖率：</w:t>
            </w:r>
          </w:p>
          <w:p w14:paraId="2E7C4FB3" w14:textId="77777777" w:rsidR="00726DE1" w:rsidRDefault="00D2084C">
            <w:pPr>
              <w:overflowPunct/>
              <w:topLinePunct w:val="0"/>
              <w:spacing w:line="360" w:lineRule="exact"/>
              <w:rPr>
                <w:rFonts w:cs="仿宋_GB2312"/>
                <w:sz w:val="24"/>
                <w:szCs w:val="24"/>
              </w:rPr>
            </w:pPr>
            <w:r>
              <w:rPr>
                <w:rFonts w:cs="仿宋_GB2312" w:hint="eastAsia"/>
                <w:sz w:val="24"/>
                <w:szCs w:val="24"/>
              </w:rPr>
              <w:t>a=</w:t>
            </w:r>
            <w:r>
              <w:rPr>
                <w:rFonts w:cs="仿宋_GB2312" w:hint="eastAsia"/>
                <w:sz w:val="24"/>
                <w:szCs w:val="24"/>
              </w:rPr>
              <w:t>服务核心企业的个数</w:t>
            </w:r>
            <w:r>
              <w:rPr>
                <w:rFonts w:cs="仿宋_GB2312" w:hint="eastAsia"/>
                <w:sz w:val="24"/>
                <w:szCs w:val="24"/>
              </w:rPr>
              <w:t>/</w:t>
            </w:r>
            <w:r>
              <w:rPr>
                <w:rFonts w:cs="仿宋_GB2312" w:hint="eastAsia"/>
                <w:sz w:val="24"/>
                <w:szCs w:val="24"/>
              </w:rPr>
              <w:t>核心企业总数</w:t>
            </w:r>
          </w:p>
        </w:tc>
      </w:tr>
      <w:tr w:rsidR="00726DE1" w14:paraId="63FB83FD" w14:textId="77777777">
        <w:trPr>
          <w:trHeight w:val="773"/>
          <w:jc w:val="center"/>
        </w:trPr>
        <w:tc>
          <w:tcPr>
            <w:tcW w:w="878" w:type="dxa"/>
            <w:vMerge/>
            <w:tcBorders>
              <w:tl2br w:val="nil"/>
              <w:tr2bl w:val="nil"/>
            </w:tcBorders>
            <w:vAlign w:val="center"/>
          </w:tcPr>
          <w:p w14:paraId="0EC28ABA"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5850B5F2"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2B60DD7B"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3E1D85FC"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DA9E745" w14:textId="77777777" w:rsidR="00726DE1" w:rsidRDefault="00D2084C">
            <w:pPr>
              <w:overflowPunct/>
              <w:topLinePunct w:val="0"/>
              <w:spacing w:line="360" w:lineRule="exact"/>
              <w:rPr>
                <w:rFonts w:cs="仿宋_GB2312"/>
                <w:sz w:val="24"/>
                <w:szCs w:val="24"/>
              </w:rPr>
            </w:pPr>
            <w:r>
              <w:rPr>
                <w:rFonts w:cs="仿宋_GB2312" w:hint="eastAsia"/>
                <w:sz w:val="24"/>
                <w:szCs w:val="24"/>
              </w:rPr>
              <w:t>3</w:t>
            </w:r>
            <w:r>
              <w:rPr>
                <w:rFonts w:cs="仿宋_GB2312" w:hint="eastAsia"/>
                <w:sz w:val="24"/>
                <w:szCs w:val="24"/>
              </w:rPr>
              <w:t>分</w:t>
            </w:r>
            <w:r>
              <w:rPr>
                <w:rFonts w:cs="仿宋_GB2312" w:hint="eastAsia"/>
                <w:sz w:val="24"/>
                <w:szCs w:val="24"/>
              </w:rPr>
              <w:t xml:space="preserve">     50%</w:t>
            </w:r>
            <w:r>
              <w:rPr>
                <w:rFonts w:cs="仿宋_GB2312" w:hint="eastAsia"/>
                <w:sz w:val="24"/>
                <w:szCs w:val="24"/>
              </w:rPr>
              <w:t>≤</w:t>
            </w:r>
            <w:r>
              <w:rPr>
                <w:rFonts w:cs="仿宋_GB2312" w:hint="eastAsia"/>
                <w:sz w:val="24"/>
                <w:szCs w:val="24"/>
              </w:rPr>
              <w:t>a</w:t>
            </w:r>
            <w:r>
              <w:rPr>
                <w:rFonts w:cs="仿宋_GB2312" w:hint="eastAsia"/>
                <w:sz w:val="24"/>
                <w:szCs w:val="24"/>
              </w:rPr>
              <w:t>＜</w:t>
            </w:r>
            <w:r>
              <w:rPr>
                <w:rFonts w:cs="仿宋_GB2312" w:hint="eastAsia"/>
                <w:sz w:val="24"/>
                <w:szCs w:val="24"/>
              </w:rPr>
              <w:t>80%</w:t>
            </w:r>
          </w:p>
        </w:tc>
        <w:tc>
          <w:tcPr>
            <w:tcW w:w="3441" w:type="dxa"/>
            <w:vMerge/>
            <w:tcBorders>
              <w:tl2br w:val="nil"/>
              <w:tr2bl w:val="nil"/>
            </w:tcBorders>
            <w:vAlign w:val="center"/>
          </w:tcPr>
          <w:p w14:paraId="4A1A09EC" w14:textId="77777777" w:rsidR="00726DE1" w:rsidRDefault="00726DE1">
            <w:pPr>
              <w:overflowPunct/>
              <w:topLinePunct w:val="0"/>
              <w:spacing w:line="360" w:lineRule="exact"/>
              <w:rPr>
                <w:rFonts w:cs="仿宋_GB2312"/>
                <w:sz w:val="24"/>
                <w:szCs w:val="24"/>
              </w:rPr>
            </w:pPr>
          </w:p>
        </w:tc>
      </w:tr>
      <w:tr w:rsidR="00726DE1" w14:paraId="07DEF20F" w14:textId="77777777">
        <w:trPr>
          <w:trHeight w:val="773"/>
          <w:jc w:val="center"/>
        </w:trPr>
        <w:tc>
          <w:tcPr>
            <w:tcW w:w="878" w:type="dxa"/>
            <w:vMerge/>
            <w:tcBorders>
              <w:tl2br w:val="nil"/>
              <w:tr2bl w:val="nil"/>
            </w:tcBorders>
            <w:vAlign w:val="center"/>
          </w:tcPr>
          <w:p w14:paraId="43037845"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7729D677"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1B15868C"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23D77151"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B22FCB5" w14:textId="77777777" w:rsidR="00726DE1" w:rsidRDefault="00D2084C">
            <w:pPr>
              <w:overflowPunct/>
              <w:topLinePunct w:val="0"/>
              <w:spacing w:line="360" w:lineRule="exac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20%</w:t>
            </w:r>
            <w:r>
              <w:rPr>
                <w:rFonts w:cs="仿宋_GB2312" w:hint="eastAsia"/>
                <w:sz w:val="24"/>
                <w:szCs w:val="24"/>
              </w:rPr>
              <w:t>≤</w:t>
            </w:r>
            <w:r>
              <w:rPr>
                <w:rFonts w:cs="仿宋_GB2312" w:hint="eastAsia"/>
                <w:sz w:val="24"/>
                <w:szCs w:val="24"/>
              </w:rPr>
              <w:t>a</w:t>
            </w:r>
            <w:r>
              <w:rPr>
                <w:rFonts w:cs="仿宋_GB2312" w:hint="eastAsia"/>
                <w:sz w:val="24"/>
                <w:szCs w:val="24"/>
              </w:rPr>
              <w:t>＜</w:t>
            </w:r>
            <w:r>
              <w:rPr>
                <w:rFonts w:cs="仿宋_GB2312" w:hint="eastAsia"/>
                <w:sz w:val="24"/>
                <w:szCs w:val="24"/>
              </w:rPr>
              <w:t>50%</w:t>
            </w:r>
          </w:p>
        </w:tc>
        <w:tc>
          <w:tcPr>
            <w:tcW w:w="3441" w:type="dxa"/>
            <w:vMerge/>
            <w:tcBorders>
              <w:tl2br w:val="nil"/>
              <w:tr2bl w:val="nil"/>
            </w:tcBorders>
            <w:vAlign w:val="center"/>
          </w:tcPr>
          <w:p w14:paraId="28455BC9" w14:textId="77777777" w:rsidR="00726DE1" w:rsidRDefault="00726DE1">
            <w:pPr>
              <w:overflowPunct/>
              <w:topLinePunct w:val="0"/>
              <w:spacing w:line="360" w:lineRule="exact"/>
              <w:rPr>
                <w:rFonts w:cs="仿宋_GB2312"/>
                <w:sz w:val="24"/>
                <w:szCs w:val="24"/>
              </w:rPr>
            </w:pPr>
          </w:p>
        </w:tc>
      </w:tr>
      <w:tr w:rsidR="00726DE1" w14:paraId="2D237609" w14:textId="77777777">
        <w:trPr>
          <w:trHeight w:val="773"/>
          <w:jc w:val="center"/>
        </w:trPr>
        <w:tc>
          <w:tcPr>
            <w:tcW w:w="878" w:type="dxa"/>
            <w:vMerge/>
            <w:tcBorders>
              <w:tl2br w:val="nil"/>
              <w:tr2bl w:val="nil"/>
            </w:tcBorders>
            <w:vAlign w:val="center"/>
          </w:tcPr>
          <w:p w14:paraId="0EF8DA3B"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7BD8C66C"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464117E4"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4A3E6D01"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7E89DC6" w14:textId="77777777" w:rsidR="00726DE1" w:rsidRDefault="00D2084C">
            <w:pPr>
              <w:overflowPunct/>
              <w:topLinePunct w:val="0"/>
              <w:spacing w:line="360" w:lineRule="exac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10%</w:t>
            </w:r>
            <w:r>
              <w:rPr>
                <w:rFonts w:cs="仿宋_GB2312" w:hint="eastAsia"/>
                <w:sz w:val="24"/>
                <w:szCs w:val="24"/>
              </w:rPr>
              <w:t>≤</w:t>
            </w:r>
            <w:r>
              <w:rPr>
                <w:rFonts w:cs="仿宋_GB2312" w:hint="eastAsia"/>
                <w:sz w:val="24"/>
                <w:szCs w:val="24"/>
              </w:rPr>
              <w:t>a</w:t>
            </w:r>
            <w:r>
              <w:rPr>
                <w:rFonts w:cs="仿宋_GB2312" w:hint="eastAsia"/>
                <w:sz w:val="24"/>
                <w:szCs w:val="24"/>
              </w:rPr>
              <w:t>＜</w:t>
            </w:r>
            <w:r>
              <w:rPr>
                <w:rFonts w:cs="仿宋_GB2312" w:hint="eastAsia"/>
                <w:sz w:val="24"/>
                <w:szCs w:val="24"/>
              </w:rPr>
              <w:t>20%</w:t>
            </w:r>
          </w:p>
        </w:tc>
        <w:tc>
          <w:tcPr>
            <w:tcW w:w="3441" w:type="dxa"/>
            <w:vMerge/>
            <w:tcBorders>
              <w:tl2br w:val="nil"/>
              <w:tr2bl w:val="nil"/>
            </w:tcBorders>
            <w:vAlign w:val="center"/>
          </w:tcPr>
          <w:p w14:paraId="11F989AD" w14:textId="77777777" w:rsidR="00726DE1" w:rsidRDefault="00726DE1">
            <w:pPr>
              <w:overflowPunct/>
              <w:topLinePunct w:val="0"/>
              <w:spacing w:line="360" w:lineRule="exact"/>
              <w:rPr>
                <w:rFonts w:cs="仿宋_GB2312"/>
                <w:sz w:val="24"/>
                <w:szCs w:val="24"/>
              </w:rPr>
            </w:pPr>
          </w:p>
        </w:tc>
      </w:tr>
      <w:tr w:rsidR="00726DE1" w14:paraId="5143BC11" w14:textId="77777777">
        <w:trPr>
          <w:trHeight w:val="774"/>
          <w:jc w:val="center"/>
        </w:trPr>
        <w:tc>
          <w:tcPr>
            <w:tcW w:w="878" w:type="dxa"/>
            <w:vMerge/>
            <w:tcBorders>
              <w:tl2br w:val="nil"/>
              <w:tr2bl w:val="nil"/>
            </w:tcBorders>
            <w:vAlign w:val="center"/>
          </w:tcPr>
          <w:p w14:paraId="4473F5FC"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2FB09FA9"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25E9EB71"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19FA07C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807FEFC" w14:textId="77777777" w:rsidR="00726DE1" w:rsidRDefault="00D2084C">
            <w:pPr>
              <w:overflowPunct/>
              <w:topLinePunct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a</w:t>
            </w:r>
            <w:r>
              <w:rPr>
                <w:rFonts w:cs="仿宋_GB2312" w:hint="eastAsia"/>
                <w:sz w:val="24"/>
                <w:szCs w:val="24"/>
              </w:rPr>
              <w:t>＜</w:t>
            </w:r>
            <w:r>
              <w:rPr>
                <w:rFonts w:cs="仿宋_GB2312" w:hint="eastAsia"/>
                <w:sz w:val="24"/>
                <w:szCs w:val="24"/>
              </w:rPr>
              <w:t>10%</w:t>
            </w:r>
          </w:p>
        </w:tc>
        <w:tc>
          <w:tcPr>
            <w:tcW w:w="3441" w:type="dxa"/>
            <w:vMerge/>
            <w:tcBorders>
              <w:tl2br w:val="nil"/>
              <w:tr2bl w:val="nil"/>
            </w:tcBorders>
            <w:vAlign w:val="center"/>
          </w:tcPr>
          <w:p w14:paraId="55CDBFCB" w14:textId="77777777" w:rsidR="00726DE1" w:rsidRDefault="00726DE1">
            <w:pPr>
              <w:overflowPunct/>
              <w:topLinePunct w:val="0"/>
              <w:spacing w:line="360" w:lineRule="exact"/>
              <w:rPr>
                <w:rFonts w:cs="仿宋_GB2312"/>
                <w:sz w:val="24"/>
                <w:szCs w:val="24"/>
              </w:rPr>
            </w:pPr>
          </w:p>
        </w:tc>
      </w:tr>
      <w:tr w:rsidR="00726DE1" w14:paraId="76B4CB6A" w14:textId="77777777">
        <w:trPr>
          <w:trHeight w:val="764"/>
          <w:jc w:val="center"/>
        </w:trPr>
        <w:tc>
          <w:tcPr>
            <w:tcW w:w="878" w:type="dxa"/>
            <w:vMerge w:val="restart"/>
            <w:tcBorders>
              <w:tl2br w:val="nil"/>
              <w:tr2bl w:val="nil"/>
            </w:tcBorders>
            <w:vAlign w:val="center"/>
          </w:tcPr>
          <w:p w14:paraId="2E92B28A"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1.5.2</w:t>
            </w:r>
          </w:p>
        </w:tc>
        <w:tc>
          <w:tcPr>
            <w:tcW w:w="4050" w:type="dxa"/>
            <w:vMerge w:val="restart"/>
            <w:tcBorders>
              <w:tl2br w:val="nil"/>
              <w:tr2bl w:val="nil"/>
            </w:tcBorders>
            <w:vAlign w:val="center"/>
          </w:tcPr>
          <w:p w14:paraId="4CD83438" w14:textId="77777777" w:rsidR="00726DE1" w:rsidRDefault="00D2084C">
            <w:pPr>
              <w:overflowPunct/>
              <w:topLinePunct w:val="0"/>
              <w:spacing w:line="360" w:lineRule="exact"/>
              <w:rPr>
                <w:rFonts w:cs="仿宋_GB2312"/>
                <w:sz w:val="24"/>
                <w:szCs w:val="24"/>
              </w:rPr>
            </w:pPr>
            <w:r>
              <w:rPr>
                <w:rFonts w:cs="仿宋_GB2312" w:hint="eastAsia"/>
                <w:sz w:val="24"/>
                <w:szCs w:val="24"/>
              </w:rPr>
              <w:t>解决产业计量测试难题的能力</w:t>
            </w:r>
          </w:p>
        </w:tc>
        <w:tc>
          <w:tcPr>
            <w:tcW w:w="975" w:type="dxa"/>
            <w:vMerge w:val="restart"/>
            <w:tcBorders>
              <w:tl2br w:val="nil"/>
              <w:tr2bl w:val="nil"/>
            </w:tcBorders>
            <w:vAlign w:val="center"/>
          </w:tcPr>
          <w:p w14:paraId="1D582B40"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w:t>
            </w:r>
          </w:p>
        </w:tc>
        <w:tc>
          <w:tcPr>
            <w:tcW w:w="775" w:type="dxa"/>
            <w:vMerge w:val="restart"/>
            <w:tcBorders>
              <w:tl2br w:val="nil"/>
              <w:tr2bl w:val="nil"/>
            </w:tcBorders>
            <w:vAlign w:val="center"/>
          </w:tcPr>
          <w:p w14:paraId="5A800719"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C9D238B" w14:textId="77777777" w:rsidR="00726DE1" w:rsidRDefault="00D2084C">
            <w:pPr>
              <w:overflowPunct/>
              <w:topLinePunct w:val="0"/>
              <w:spacing w:line="360" w:lineRule="exact"/>
              <w:rPr>
                <w:rFonts w:cs="仿宋_GB2312"/>
                <w:sz w:val="24"/>
                <w:szCs w:val="24"/>
              </w:rPr>
            </w:pPr>
            <w:r>
              <w:rPr>
                <w:rFonts w:cs="仿宋_GB2312" w:hint="eastAsia"/>
                <w:sz w:val="24"/>
                <w:szCs w:val="24"/>
              </w:rPr>
              <w:t>3</w:t>
            </w:r>
            <w:r>
              <w:rPr>
                <w:rFonts w:cs="仿宋_GB2312" w:hint="eastAsia"/>
                <w:sz w:val="24"/>
                <w:szCs w:val="24"/>
              </w:rPr>
              <w:t>分</w:t>
            </w:r>
            <w:r>
              <w:rPr>
                <w:rFonts w:cs="仿宋_GB2312" w:hint="eastAsia"/>
                <w:sz w:val="24"/>
                <w:szCs w:val="24"/>
              </w:rPr>
              <w:t xml:space="preserve">    </w:t>
            </w:r>
            <w:r>
              <w:rPr>
                <w:rFonts w:cs="仿宋_GB2312" w:hint="eastAsia"/>
                <w:sz w:val="24"/>
                <w:szCs w:val="24"/>
              </w:rPr>
              <w:t>多于</w:t>
            </w:r>
            <w:r>
              <w:rPr>
                <w:rFonts w:cs="仿宋_GB2312" w:hint="eastAsia"/>
                <w:sz w:val="24"/>
                <w:szCs w:val="24"/>
              </w:rPr>
              <w:t>15</w:t>
            </w:r>
            <w:r>
              <w:rPr>
                <w:rFonts w:cs="仿宋_GB2312" w:hint="eastAsia"/>
                <w:sz w:val="24"/>
                <w:szCs w:val="24"/>
              </w:rPr>
              <w:t>项</w:t>
            </w:r>
          </w:p>
        </w:tc>
        <w:tc>
          <w:tcPr>
            <w:tcW w:w="3441" w:type="dxa"/>
            <w:vMerge w:val="restart"/>
            <w:tcBorders>
              <w:tl2br w:val="nil"/>
              <w:tr2bl w:val="nil"/>
            </w:tcBorders>
            <w:vAlign w:val="center"/>
          </w:tcPr>
          <w:p w14:paraId="3369870E" w14:textId="77777777" w:rsidR="00726DE1" w:rsidRDefault="00D2084C">
            <w:pPr>
              <w:overflowPunct/>
              <w:topLinePunct w:val="0"/>
              <w:spacing w:line="360" w:lineRule="exact"/>
              <w:rPr>
                <w:rFonts w:cs="仿宋_GB2312"/>
                <w:sz w:val="24"/>
                <w:szCs w:val="24"/>
              </w:rPr>
            </w:pPr>
            <w:r>
              <w:rPr>
                <w:rFonts w:cs="仿宋_GB2312" w:hint="eastAsia"/>
                <w:sz w:val="24"/>
                <w:szCs w:val="24"/>
              </w:rPr>
              <w:t>具有以下特征的案例：填补国内空白、或突破国外封锁、或创造社会、经济效益等，能突出体现计量在现代产业体系中的重要基础地位，在发展现代产业经济中的重要作用。</w:t>
            </w:r>
          </w:p>
          <w:p w14:paraId="726EEBCA" w14:textId="77777777" w:rsidR="00726DE1" w:rsidRDefault="00D2084C">
            <w:pPr>
              <w:overflowPunct/>
              <w:topLinePunct w:val="0"/>
              <w:spacing w:line="360" w:lineRule="exact"/>
              <w:rPr>
                <w:rFonts w:cs="仿宋_GB2312"/>
                <w:sz w:val="24"/>
                <w:szCs w:val="24"/>
              </w:rPr>
            </w:pPr>
            <w:r>
              <w:rPr>
                <w:rFonts w:cs="仿宋_GB2312" w:hint="eastAsia"/>
                <w:sz w:val="24"/>
                <w:szCs w:val="24"/>
              </w:rPr>
              <w:t>核查省部级及以上获奖证书、应用证明、经济合同、权威媒体报道等证明材料。</w:t>
            </w:r>
          </w:p>
          <w:p w14:paraId="24589E12" w14:textId="77777777" w:rsidR="00726DE1" w:rsidRDefault="00D2084C">
            <w:pPr>
              <w:overflowPunct/>
              <w:topLinePunct w:val="0"/>
              <w:spacing w:line="360" w:lineRule="exact"/>
              <w:rPr>
                <w:rFonts w:cs="仿宋_GB2312"/>
                <w:sz w:val="24"/>
                <w:szCs w:val="24"/>
              </w:rPr>
            </w:pPr>
            <w:r>
              <w:rPr>
                <w:rFonts w:cs="仿宋_GB2312" w:hint="eastAsia"/>
                <w:sz w:val="24"/>
                <w:szCs w:val="24"/>
              </w:rPr>
              <w:t>考核案例项数。</w:t>
            </w:r>
          </w:p>
        </w:tc>
      </w:tr>
      <w:tr w:rsidR="00726DE1" w14:paraId="4009443D" w14:textId="77777777">
        <w:trPr>
          <w:trHeight w:val="870"/>
          <w:jc w:val="center"/>
        </w:trPr>
        <w:tc>
          <w:tcPr>
            <w:tcW w:w="878" w:type="dxa"/>
            <w:vMerge/>
            <w:tcBorders>
              <w:tl2br w:val="nil"/>
              <w:tr2bl w:val="nil"/>
            </w:tcBorders>
            <w:vAlign w:val="center"/>
          </w:tcPr>
          <w:p w14:paraId="10EC882A"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5D30610A"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240795CD"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520A92CB"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AAE4DDC" w14:textId="77777777" w:rsidR="00726DE1" w:rsidRDefault="00D2084C">
            <w:pPr>
              <w:overflowPunct/>
              <w:topLinePunct w:val="0"/>
              <w:spacing w:line="360" w:lineRule="exac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有</w:t>
            </w:r>
            <w:r>
              <w:rPr>
                <w:rFonts w:cs="仿宋_GB2312" w:hint="eastAsia"/>
                <w:sz w:val="24"/>
                <w:szCs w:val="24"/>
              </w:rPr>
              <w:t>11</w:t>
            </w:r>
            <w:r>
              <w:rPr>
                <w:rFonts w:cs="仿宋_GB2312" w:hint="eastAsia"/>
                <w:sz w:val="24"/>
                <w:szCs w:val="24"/>
              </w:rPr>
              <w:t>～</w:t>
            </w:r>
            <w:r>
              <w:rPr>
                <w:rFonts w:cs="仿宋_GB2312" w:hint="eastAsia"/>
                <w:sz w:val="24"/>
                <w:szCs w:val="24"/>
              </w:rPr>
              <w:t>15</w:t>
            </w:r>
            <w:r>
              <w:rPr>
                <w:rFonts w:cs="仿宋_GB2312" w:hint="eastAsia"/>
                <w:sz w:val="24"/>
                <w:szCs w:val="24"/>
              </w:rPr>
              <w:t>项</w:t>
            </w:r>
          </w:p>
        </w:tc>
        <w:tc>
          <w:tcPr>
            <w:tcW w:w="3441" w:type="dxa"/>
            <w:vMerge/>
            <w:tcBorders>
              <w:tl2br w:val="nil"/>
              <w:tr2bl w:val="nil"/>
            </w:tcBorders>
            <w:vAlign w:val="center"/>
          </w:tcPr>
          <w:p w14:paraId="0BEDE224" w14:textId="77777777" w:rsidR="00726DE1" w:rsidRDefault="00726DE1">
            <w:pPr>
              <w:overflowPunct/>
              <w:topLinePunct w:val="0"/>
              <w:spacing w:line="360" w:lineRule="exact"/>
              <w:rPr>
                <w:rFonts w:cs="仿宋_GB2312"/>
                <w:sz w:val="24"/>
                <w:szCs w:val="24"/>
              </w:rPr>
            </w:pPr>
          </w:p>
        </w:tc>
      </w:tr>
      <w:tr w:rsidR="00726DE1" w14:paraId="28BE8EE9" w14:textId="77777777">
        <w:trPr>
          <w:trHeight w:val="870"/>
          <w:jc w:val="center"/>
        </w:trPr>
        <w:tc>
          <w:tcPr>
            <w:tcW w:w="878" w:type="dxa"/>
            <w:vMerge/>
            <w:tcBorders>
              <w:tl2br w:val="nil"/>
              <w:tr2bl w:val="nil"/>
            </w:tcBorders>
            <w:vAlign w:val="center"/>
          </w:tcPr>
          <w:p w14:paraId="3E8BA4BD"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0E3BB291"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233E183B"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203441B6"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FC9B864" w14:textId="77777777" w:rsidR="00726DE1" w:rsidRDefault="00D2084C">
            <w:pPr>
              <w:overflowPunct/>
              <w:topLinePunct w:val="0"/>
              <w:spacing w:line="360" w:lineRule="exac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有</w:t>
            </w:r>
            <w:r>
              <w:rPr>
                <w:rFonts w:cs="仿宋_GB2312" w:hint="eastAsia"/>
                <w:sz w:val="24"/>
                <w:szCs w:val="24"/>
              </w:rPr>
              <w:t>5</w:t>
            </w:r>
            <w:r>
              <w:rPr>
                <w:rFonts w:cs="仿宋_GB2312" w:hint="eastAsia"/>
                <w:sz w:val="24"/>
                <w:szCs w:val="24"/>
              </w:rPr>
              <w:t>～</w:t>
            </w:r>
            <w:r>
              <w:rPr>
                <w:rFonts w:cs="仿宋_GB2312" w:hint="eastAsia"/>
                <w:sz w:val="24"/>
                <w:szCs w:val="24"/>
              </w:rPr>
              <w:t>10</w:t>
            </w:r>
            <w:r>
              <w:rPr>
                <w:rFonts w:cs="仿宋_GB2312" w:hint="eastAsia"/>
                <w:sz w:val="24"/>
                <w:szCs w:val="24"/>
              </w:rPr>
              <w:t>项</w:t>
            </w:r>
          </w:p>
        </w:tc>
        <w:tc>
          <w:tcPr>
            <w:tcW w:w="3441" w:type="dxa"/>
            <w:vMerge/>
            <w:tcBorders>
              <w:tl2br w:val="nil"/>
              <w:tr2bl w:val="nil"/>
            </w:tcBorders>
            <w:vAlign w:val="center"/>
          </w:tcPr>
          <w:p w14:paraId="48B37C90" w14:textId="77777777" w:rsidR="00726DE1" w:rsidRDefault="00726DE1">
            <w:pPr>
              <w:overflowPunct/>
              <w:topLinePunct w:val="0"/>
              <w:spacing w:line="360" w:lineRule="exact"/>
              <w:rPr>
                <w:rFonts w:cs="仿宋_GB2312"/>
                <w:sz w:val="24"/>
                <w:szCs w:val="24"/>
              </w:rPr>
            </w:pPr>
          </w:p>
        </w:tc>
      </w:tr>
      <w:tr w:rsidR="00726DE1" w14:paraId="03B8574F" w14:textId="77777777">
        <w:trPr>
          <w:trHeight w:val="870"/>
          <w:jc w:val="center"/>
        </w:trPr>
        <w:tc>
          <w:tcPr>
            <w:tcW w:w="878" w:type="dxa"/>
            <w:vMerge/>
            <w:tcBorders>
              <w:tl2br w:val="nil"/>
              <w:tr2bl w:val="nil"/>
            </w:tcBorders>
            <w:vAlign w:val="center"/>
          </w:tcPr>
          <w:p w14:paraId="317D3805"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2BDAD436"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050BDE88"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3364C2C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3B901432" w14:textId="77777777" w:rsidR="00726DE1" w:rsidRDefault="00D2084C">
            <w:pPr>
              <w:overflowPunct/>
              <w:topLinePunct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少于</w:t>
            </w:r>
            <w:r>
              <w:rPr>
                <w:rFonts w:cs="仿宋_GB2312" w:hint="eastAsia"/>
                <w:sz w:val="24"/>
                <w:szCs w:val="24"/>
              </w:rPr>
              <w:t>5</w:t>
            </w:r>
            <w:r>
              <w:rPr>
                <w:rFonts w:cs="仿宋_GB2312" w:hint="eastAsia"/>
                <w:sz w:val="24"/>
                <w:szCs w:val="24"/>
              </w:rPr>
              <w:t>项</w:t>
            </w:r>
          </w:p>
        </w:tc>
        <w:tc>
          <w:tcPr>
            <w:tcW w:w="3441" w:type="dxa"/>
            <w:vMerge/>
            <w:tcBorders>
              <w:tl2br w:val="nil"/>
              <w:tr2bl w:val="nil"/>
            </w:tcBorders>
            <w:vAlign w:val="center"/>
          </w:tcPr>
          <w:p w14:paraId="216390D7" w14:textId="77777777" w:rsidR="00726DE1" w:rsidRDefault="00726DE1">
            <w:pPr>
              <w:overflowPunct/>
              <w:topLinePunct w:val="0"/>
              <w:spacing w:line="360" w:lineRule="exact"/>
              <w:rPr>
                <w:rFonts w:cs="仿宋_GB2312"/>
                <w:sz w:val="24"/>
                <w:szCs w:val="24"/>
              </w:rPr>
            </w:pPr>
          </w:p>
        </w:tc>
      </w:tr>
      <w:tr w:rsidR="00726DE1" w14:paraId="22486C55" w14:textId="77777777">
        <w:trPr>
          <w:trHeight w:val="953"/>
          <w:jc w:val="center"/>
        </w:trPr>
        <w:tc>
          <w:tcPr>
            <w:tcW w:w="878" w:type="dxa"/>
            <w:vMerge w:val="restart"/>
            <w:tcBorders>
              <w:tl2br w:val="nil"/>
              <w:tr2bl w:val="nil"/>
            </w:tcBorders>
            <w:vAlign w:val="center"/>
          </w:tcPr>
          <w:p w14:paraId="51FA24F3"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1.5.3</w:t>
            </w:r>
          </w:p>
        </w:tc>
        <w:tc>
          <w:tcPr>
            <w:tcW w:w="4050" w:type="dxa"/>
            <w:vMerge w:val="restart"/>
            <w:tcBorders>
              <w:tl2br w:val="nil"/>
              <w:tr2bl w:val="nil"/>
            </w:tcBorders>
            <w:vAlign w:val="center"/>
          </w:tcPr>
          <w:p w14:paraId="04686169" w14:textId="77777777" w:rsidR="00726DE1" w:rsidRDefault="00D2084C">
            <w:pPr>
              <w:overflowPunct/>
              <w:topLinePunct w:val="0"/>
              <w:spacing w:line="360" w:lineRule="exact"/>
              <w:rPr>
                <w:rFonts w:cs="仿宋_GB2312"/>
                <w:sz w:val="24"/>
                <w:szCs w:val="24"/>
              </w:rPr>
            </w:pPr>
            <w:r>
              <w:rPr>
                <w:rFonts w:cs="仿宋_GB2312" w:hint="eastAsia"/>
                <w:sz w:val="24"/>
                <w:szCs w:val="24"/>
              </w:rPr>
              <w:t>辐射其他产业的计量测试服务能力</w:t>
            </w:r>
          </w:p>
        </w:tc>
        <w:tc>
          <w:tcPr>
            <w:tcW w:w="975" w:type="dxa"/>
            <w:vMerge w:val="restart"/>
            <w:tcBorders>
              <w:tl2br w:val="nil"/>
              <w:tr2bl w:val="nil"/>
            </w:tcBorders>
            <w:vAlign w:val="center"/>
          </w:tcPr>
          <w:p w14:paraId="336DB889"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134D2CE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2BF3D55" w14:textId="77777777" w:rsidR="00726DE1" w:rsidRDefault="00D2084C">
            <w:pPr>
              <w:overflowPunct/>
              <w:topLinePunct w:val="0"/>
              <w:spacing w:line="360" w:lineRule="exac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多于</w:t>
            </w:r>
            <w:r>
              <w:rPr>
                <w:rFonts w:cs="仿宋_GB2312" w:hint="eastAsia"/>
                <w:sz w:val="24"/>
                <w:szCs w:val="24"/>
              </w:rPr>
              <w:t>5</w:t>
            </w:r>
            <w:r>
              <w:rPr>
                <w:rFonts w:cs="仿宋_GB2312" w:hint="eastAsia"/>
                <w:sz w:val="24"/>
                <w:szCs w:val="24"/>
              </w:rPr>
              <w:t>项</w:t>
            </w:r>
          </w:p>
        </w:tc>
        <w:tc>
          <w:tcPr>
            <w:tcW w:w="3441" w:type="dxa"/>
            <w:vMerge w:val="restart"/>
            <w:tcBorders>
              <w:tl2br w:val="nil"/>
              <w:tr2bl w:val="nil"/>
            </w:tcBorders>
            <w:vAlign w:val="center"/>
          </w:tcPr>
          <w:p w14:paraId="4DA0A2F2" w14:textId="77777777" w:rsidR="00726DE1" w:rsidRDefault="00D2084C">
            <w:pPr>
              <w:overflowPunct/>
              <w:topLinePunct w:val="0"/>
              <w:spacing w:line="360" w:lineRule="exact"/>
              <w:rPr>
                <w:rFonts w:cs="仿宋_GB2312"/>
                <w:sz w:val="24"/>
                <w:szCs w:val="24"/>
              </w:rPr>
            </w:pPr>
            <w:r>
              <w:rPr>
                <w:rFonts w:cs="仿宋_GB2312" w:hint="eastAsia"/>
                <w:sz w:val="24"/>
                <w:szCs w:val="24"/>
              </w:rPr>
              <w:t>具有以下特征的案例：利用产业计量技术，解决其他产业技</w:t>
            </w:r>
            <w:r>
              <w:rPr>
                <w:rFonts w:cs="仿宋_GB2312" w:hint="eastAsia"/>
                <w:sz w:val="24"/>
                <w:szCs w:val="24"/>
              </w:rPr>
              <w:lastRenderedPageBreak/>
              <w:t>术难题，创造社会或经济效益，显著增强产业计量的社会影响力。</w:t>
            </w:r>
          </w:p>
          <w:p w14:paraId="2697F92E" w14:textId="77777777" w:rsidR="00726DE1" w:rsidRDefault="00D2084C">
            <w:pPr>
              <w:overflowPunct/>
              <w:topLinePunct w:val="0"/>
              <w:spacing w:line="360" w:lineRule="exact"/>
              <w:rPr>
                <w:rFonts w:cs="仿宋_GB2312"/>
                <w:sz w:val="24"/>
                <w:szCs w:val="24"/>
              </w:rPr>
            </w:pPr>
            <w:r>
              <w:rPr>
                <w:rFonts w:cs="仿宋_GB2312" w:hint="eastAsia"/>
                <w:sz w:val="24"/>
                <w:szCs w:val="24"/>
              </w:rPr>
              <w:t>核查省部级及以上获奖证书、应用证明、经济合同、权威媒体报道等证明材料。</w:t>
            </w:r>
          </w:p>
          <w:p w14:paraId="2F3F1654" w14:textId="77777777" w:rsidR="00726DE1" w:rsidRDefault="00D2084C">
            <w:pPr>
              <w:overflowPunct/>
              <w:topLinePunct w:val="0"/>
              <w:spacing w:line="360" w:lineRule="exact"/>
              <w:rPr>
                <w:rFonts w:cs="仿宋_GB2312"/>
                <w:sz w:val="24"/>
                <w:szCs w:val="24"/>
              </w:rPr>
            </w:pPr>
            <w:r>
              <w:rPr>
                <w:rFonts w:cs="仿宋_GB2312" w:hint="eastAsia"/>
                <w:sz w:val="24"/>
                <w:szCs w:val="24"/>
              </w:rPr>
              <w:t>考核案例项数。</w:t>
            </w:r>
          </w:p>
        </w:tc>
      </w:tr>
      <w:tr w:rsidR="00726DE1" w14:paraId="59C812F2" w14:textId="77777777">
        <w:trPr>
          <w:trHeight w:val="1078"/>
          <w:jc w:val="center"/>
        </w:trPr>
        <w:tc>
          <w:tcPr>
            <w:tcW w:w="878" w:type="dxa"/>
            <w:vMerge/>
            <w:tcBorders>
              <w:tl2br w:val="nil"/>
              <w:tr2bl w:val="nil"/>
            </w:tcBorders>
            <w:vAlign w:val="center"/>
          </w:tcPr>
          <w:p w14:paraId="4F70CE39"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35A43647"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77C305E6"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0FC64D08"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4585E4C7" w14:textId="77777777" w:rsidR="00726DE1" w:rsidRDefault="00D2084C">
            <w:pPr>
              <w:overflowPunct/>
              <w:topLinePunct w:val="0"/>
              <w:spacing w:line="360" w:lineRule="exac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有</w:t>
            </w:r>
            <w:r>
              <w:rPr>
                <w:rFonts w:cs="仿宋_GB2312" w:hint="eastAsia"/>
                <w:sz w:val="24"/>
                <w:szCs w:val="24"/>
              </w:rPr>
              <w:t>1</w:t>
            </w:r>
            <w:r>
              <w:rPr>
                <w:rFonts w:cs="仿宋_GB2312" w:hint="eastAsia"/>
                <w:sz w:val="24"/>
                <w:szCs w:val="24"/>
              </w:rPr>
              <w:t>～</w:t>
            </w:r>
            <w:r>
              <w:rPr>
                <w:rFonts w:cs="仿宋_GB2312" w:hint="eastAsia"/>
                <w:sz w:val="24"/>
                <w:szCs w:val="24"/>
              </w:rPr>
              <w:t>4</w:t>
            </w:r>
            <w:r>
              <w:rPr>
                <w:rFonts w:cs="仿宋_GB2312" w:hint="eastAsia"/>
                <w:sz w:val="24"/>
                <w:szCs w:val="24"/>
              </w:rPr>
              <w:t>项</w:t>
            </w:r>
          </w:p>
        </w:tc>
        <w:tc>
          <w:tcPr>
            <w:tcW w:w="3441" w:type="dxa"/>
            <w:vMerge/>
            <w:tcBorders>
              <w:tl2br w:val="nil"/>
              <w:tr2bl w:val="nil"/>
            </w:tcBorders>
            <w:vAlign w:val="center"/>
          </w:tcPr>
          <w:p w14:paraId="3CA67AF6" w14:textId="77777777" w:rsidR="00726DE1" w:rsidRDefault="00726DE1">
            <w:pPr>
              <w:overflowPunct/>
              <w:topLinePunct w:val="0"/>
              <w:spacing w:line="360" w:lineRule="exact"/>
              <w:rPr>
                <w:rFonts w:cs="仿宋_GB2312"/>
                <w:sz w:val="24"/>
                <w:szCs w:val="24"/>
              </w:rPr>
            </w:pPr>
          </w:p>
        </w:tc>
      </w:tr>
      <w:tr w:rsidR="00726DE1" w14:paraId="2E49D0FF" w14:textId="77777777">
        <w:trPr>
          <w:trHeight w:val="852"/>
          <w:jc w:val="center"/>
        </w:trPr>
        <w:tc>
          <w:tcPr>
            <w:tcW w:w="878" w:type="dxa"/>
            <w:vMerge/>
            <w:tcBorders>
              <w:tl2br w:val="nil"/>
              <w:tr2bl w:val="nil"/>
            </w:tcBorders>
            <w:vAlign w:val="center"/>
          </w:tcPr>
          <w:p w14:paraId="6B8BB71C"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69FCAE45" w14:textId="77777777" w:rsidR="00726DE1" w:rsidRDefault="00726DE1">
            <w:pPr>
              <w:pStyle w:val="Char"/>
              <w:spacing w:line="360" w:lineRule="exact"/>
              <w:ind w:firstLine="240"/>
              <w:rPr>
                <w:rFonts w:ascii="Times New Roman" w:hAnsi="Times New Roman" w:cs="仿宋_GB2312"/>
                <w:lang w:eastAsia="zh-CN"/>
              </w:rPr>
            </w:pPr>
          </w:p>
        </w:tc>
        <w:tc>
          <w:tcPr>
            <w:tcW w:w="975" w:type="dxa"/>
            <w:vMerge/>
            <w:tcBorders>
              <w:tl2br w:val="nil"/>
              <w:tr2bl w:val="nil"/>
            </w:tcBorders>
            <w:vAlign w:val="center"/>
          </w:tcPr>
          <w:p w14:paraId="1DB68C13"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7F2863CE"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4B89CACC" w14:textId="77777777" w:rsidR="00726DE1" w:rsidRDefault="00D2084C">
            <w:pPr>
              <w:overflowPunct/>
              <w:topLinePunct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0</w:t>
            </w:r>
            <w:r>
              <w:rPr>
                <w:rFonts w:cs="仿宋_GB2312" w:hint="eastAsia"/>
                <w:sz w:val="24"/>
                <w:szCs w:val="24"/>
              </w:rPr>
              <w:t>项</w:t>
            </w:r>
          </w:p>
        </w:tc>
        <w:tc>
          <w:tcPr>
            <w:tcW w:w="3441" w:type="dxa"/>
            <w:vMerge/>
            <w:tcBorders>
              <w:tl2br w:val="nil"/>
              <w:tr2bl w:val="nil"/>
            </w:tcBorders>
            <w:vAlign w:val="center"/>
          </w:tcPr>
          <w:p w14:paraId="0035E2C8" w14:textId="77777777" w:rsidR="00726DE1" w:rsidRDefault="00726DE1">
            <w:pPr>
              <w:overflowPunct/>
              <w:topLinePunct w:val="0"/>
              <w:spacing w:line="360" w:lineRule="exact"/>
              <w:rPr>
                <w:rFonts w:cs="仿宋_GB2312"/>
                <w:sz w:val="24"/>
                <w:szCs w:val="24"/>
              </w:rPr>
            </w:pPr>
          </w:p>
        </w:tc>
      </w:tr>
      <w:tr w:rsidR="00726DE1" w14:paraId="3DB50C15" w14:textId="77777777">
        <w:trPr>
          <w:trHeight w:val="750"/>
          <w:jc w:val="center"/>
        </w:trPr>
        <w:tc>
          <w:tcPr>
            <w:tcW w:w="878" w:type="dxa"/>
            <w:tcBorders>
              <w:tl2br w:val="nil"/>
              <w:tr2bl w:val="nil"/>
            </w:tcBorders>
            <w:vAlign w:val="center"/>
          </w:tcPr>
          <w:p w14:paraId="60E3A545"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1.6</w:t>
            </w:r>
          </w:p>
        </w:tc>
        <w:tc>
          <w:tcPr>
            <w:tcW w:w="4050" w:type="dxa"/>
            <w:tcBorders>
              <w:tl2br w:val="nil"/>
              <w:tr2bl w:val="nil"/>
            </w:tcBorders>
            <w:vAlign w:val="center"/>
          </w:tcPr>
          <w:p w14:paraId="1848401B" w14:textId="77777777" w:rsidR="00726DE1" w:rsidRDefault="00D2084C">
            <w:pPr>
              <w:overflowPunct/>
              <w:topLinePunct w:val="0"/>
              <w:spacing w:line="360" w:lineRule="exact"/>
              <w:ind w:right="26"/>
              <w:jc w:val="left"/>
              <w:outlineLvl w:val="0"/>
              <w:rPr>
                <w:rFonts w:cs="仿宋_GB2312"/>
                <w:b/>
                <w:sz w:val="24"/>
                <w:szCs w:val="24"/>
              </w:rPr>
            </w:pPr>
            <w:r>
              <w:rPr>
                <w:rFonts w:cs="仿宋_GB2312" w:hint="eastAsia"/>
                <w:b/>
                <w:sz w:val="24"/>
                <w:szCs w:val="24"/>
              </w:rPr>
              <w:t>产品全寿命周期计量保障服务能力</w:t>
            </w:r>
          </w:p>
        </w:tc>
        <w:tc>
          <w:tcPr>
            <w:tcW w:w="975" w:type="dxa"/>
            <w:tcBorders>
              <w:tl2br w:val="nil"/>
              <w:tr2bl w:val="nil"/>
            </w:tcBorders>
            <w:vAlign w:val="center"/>
          </w:tcPr>
          <w:p w14:paraId="26CFFED6"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4</w:t>
            </w:r>
          </w:p>
        </w:tc>
        <w:tc>
          <w:tcPr>
            <w:tcW w:w="775" w:type="dxa"/>
            <w:tcBorders>
              <w:tl2br w:val="nil"/>
              <w:tr2bl w:val="nil"/>
            </w:tcBorders>
            <w:vAlign w:val="center"/>
          </w:tcPr>
          <w:p w14:paraId="147025F8"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D6D66D9" w14:textId="77777777" w:rsidR="00726DE1" w:rsidRDefault="00726DE1">
            <w:pPr>
              <w:overflowPunct/>
              <w:topLinePunct w:val="0"/>
              <w:spacing w:line="360" w:lineRule="exact"/>
              <w:rPr>
                <w:rFonts w:cs="仿宋_GB2312"/>
                <w:sz w:val="24"/>
                <w:szCs w:val="24"/>
              </w:rPr>
            </w:pPr>
          </w:p>
        </w:tc>
        <w:tc>
          <w:tcPr>
            <w:tcW w:w="3441" w:type="dxa"/>
            <w:tcBorders>
              <w:tl2br w:val="nil"/>
              <w:tr2bl w:val="nil"/>
            </w:tcBorders>
            <w:vAlign w:val="center"/>
          </w:tcPr>
          <w:p w14:paraId="590F5ECF" w14:textId="77777777" w:rsidR="00726DE1" w:rsidRDefault="00726DE1">
            <w:pPr>
              <w:overflowPunct/>
              <w:topLinePunct w:val="0"/>
              <w:spacing w:line="360" w:lineRule="exact"/>
              <w:rPr>
                <w:rFonts w:cs="仿宋_GB2312"/>
                <w:sz w:val="24"/>
                <w:szCs w:val="24"/>
              </w:rPr>
            </w:pPr>
          </w:p>
        </w:tc>
      </w:tr>
      <w:tr w:rsidR="00726DE1" w14:paraId="61BCA094" w14:textId="77777777">
        <w:trPr>
          <w:trHeight w:val="750"/>
          <w:jc w:val="center"/>
        </w:trPr>
        <w:tc>
          <w:tcPr>
            <w:tcW w:w="878" w:type="dxa"/>
            <w:vMerge w:val="restart"/>
            <w:tcBorders>
              <w:tl2br w:val="nil"/>
              <w:tr2bl w:val="nil"/>
            </w:tcBorders>
            <w:vAlign w:val="center"/>
          </w:tcPr>
          <w:p w14:paraId="659D5625"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1.6.1</w:t>
            </w:r>
          </w:p>
        </w:tc>
        <w:tc>
          <w:tcPr>
            <w:tcW w:w="4050" w:type="dxa"/>
            <w:vMerge w:val="restart"/>
            <w:tcBorders>
              <w:tl2br w:val="nil"/>
              <w:tr2bl w:val="nil"/>
            </w:tcBorders>
            <w:vAlign w:val="center"/>
          </w:tcPr>
          <w:p w14:paraId="5FFEC572" w14:textId="77777777" w:rsidR="00726DE1" w:rsidRDefault="00D2084C">
            <w:pPr>
              <w:overflowPunct/>
              <w:topLinePunct w:val="0"/>
              <w:spacing w:line="360" w:lineRule="exact"/>
              <w:rPr>
                <w:rFonts w:cs="仿宋_GB2312"/>
                <w:sz w:val="24"/>
                <w:szCs w:val="24"/>
              </w:rPr>
            </w:pPr>
            <w:r>
              <w:rPr>
                <w:rFonts w:cs="仿宋_GB2312" w:hint="eastAsia"/>
                <w:sz w:val="24"/>
                <w:szCs w:val="24"/>
              </w:rPr>
              <w:t>产品全寿命周期计量保障方案</w:t>
            </w:r>
          </w:p>
        </w:tc>
        <w:tc>
          <w:tcPr>
            <w:tcW w:w="975" w:type="dxa"/>
            <w:vMerge w:val="restart"/>
            <w:tcBorders>
              <w:tl2br w:val="nil"/>
              <w:tr2bl w:val="nil"/>
            </w:tcBorders>
            <w:vAlign w:val="center"/>
          </w:tcPr>
          <w:p w14:paraId="4BE997DB"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5B73868C"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9FD8877" w14:textId="77777777" w:rsidR="00726DE1" w:rsidRDefault="00D2084C">
            <w:pPr>
              <w:overflowPunct/>
              <w:topLinePunct w:val="0"/>
              <w:adjustRightInd w:val="0"/>
              <w:snapToGrid w:val="0"/>
              <w:spacing w:line="360" w:lineRule="exact"/>
              <w:ind w:left="960" w:hangingChars="400" w:hanging="960"/>
              <w:jc w:val="lef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 xml:space="preserve"> </w:t>
            </w:r>
            <w:r>
              <w:rPr>
                <w:rFonts w:cs="仿宋_GB2312" w:hint="eastAsia"/>
                <w:sz w:val="24"/>
                <w:szCs w:val="24"/>
              </w:rPr>
              <w:t>有覆盖产品全寿命周期计量保障方案或计量工作计划</w:t>
            </w:r>
          </w:p>
        </w:tc>
        <w:tc>
          <w:tcPr>
            <w:tcW w:w="3441" w:type="dxa"/>
            <w:vMerge w:val="restart"/>
            <w:tcBorders>
              <w:tl2br w:val="nil"/>
              <w:tr2bl w:val="nil"/>
            </w:tcBorders>
            <w:vAlign w:val="center"/>
          </w:tcPr>
          <w:p w14:paraId="0E6934BF" w14:textId="77777777" w:rsidR="00726DE1" w:rsidRDefault="00D2084C">
            <w:pPr>
              <w:overflowPunct/>
              <w:topLinePunct w:val="0"/>
              <w:spacing w:line="360" w:lineRule="exact"/>
              <w:rPr>
                <w:rFonts w:cs="仿宋_GB2312"/>
                <w:sz w:val="24"/>
                <w:szCs w:val="24"/>
              </w:rPr>
            </w:pPr>
            <w:r>
              <w:rPr>
                <w:rFonts w:cs="仿宋_GB2312" w:hint="eastAsia"/>
                <w:sz w:val="24"/>
                <w:szCs w:val="24"/>
              </w:rPr>
              <w:t>产品全寿命周期包括设计、制造、试验、使用维护等环节。</w:t>
            </w:r>
          </w:p>
          <w:p w14:paraId="75192C12" w14:textId="77777777" w:rsidR="00726DE1" w:rsidRDefault="00D2084C">
            <w:pPr>
              <w:overflowPunct/>
              <w:topLinePunct w:val="0"/>
              <w:spacing w:line="360" w:lineRule="exact"/>
              <w:rPr>
                <w:rFonts w:cs="仿宋_GB2312"/>
                <w:sz w:val="24"/>
                <w:szCs w:val="24"/>
              </w:rPr>
            </w:pPr>
            <w:r>
              <w:rPr>
                <w:rFonts w:cs="仿宋_GB2312" w:hint="eastAsia"/>
                <w:sz w:val="24"/>
                <w:szCs w:val="24"/>
              </w:rPr>
              <w:t>核查计量保障方案、工作计划（或实施指南）等。</w:t>
            </w:r>
          </w:p>
        </w:tc>
      </w:tr>
      <w:tr w:rsidR="00726DE1" w14:paraId="74607321" w14:textId="77777777">
        <w:trPr>
          <w:trHeight w:val="750"/>
          <w:jc w:val="center"/>
        </w:trPr>
        <w:tc>
          <w:tcPr>
            <w:tcW w:w="878" w:type="dxa"/>
            <w:vMerge/>
            <w:tcBorders>
              <w:tl2br w:val="nil"/>
              <w:tr2bl w:val="nil"/>
            </w:tcBorders>
            <w:vAlign w:val="center"/>
          </w:tcPr>
          <w:p w14:paraId="1C69394A" w14:textId="77777777" w:rsidR="00726DE1" w:rsidRDefault="00726DE1">
            <w:pPr>
              <w:overflowPunct/>
              <w:topLinePunct w:val="0"/>
              <w:spacing w:line="360" w:lineRule="exact"/>
              <w:ind w:right="26"/>
              <w:jc w:val="center"/>
              <w:outlineLvl w:val="0"/>
              <w:rPr>
                <w:rFonts w:cs="仿宋_GB2312"/>
                <w:b/>
                <w:sz w:val="24"/>
                <w:szCs w:val="24"/>
              </w:rPr>
            </w:pPr>
          </w:p>
        </w:tc>
        <w:tc>
          <w:tcPr>
            <w:tcW w:w="4050" w:type="dxa"/>
            <w:vMerge/>
            <w:tcBorders>
              <w:tl2br w:val="nil"/>
              <w:tr2bl w:val="nil"/>
            </w:tcBorders>
            <w:vAlign w:val="center"/>
          </w:tcPr>
          <w:p w14:paraId="0BC79877" w14:textId="77777777" w:rsidR="00726DE1" w:rsidRDefault="00726DE1">
            <w:pPr>
              <w:overflowPunct/>
              <w:topLinePunct w:val="0"/>
              <w:spacing w:line="360" w:lineRule="exact"/>
              <w:ind w:right="26"/>
              <w:jc w:val="left"/>
              <w:outlineLvl w:val="0"/>
              <w:rPr>
                <w:rFonts w:cs="仿宋_GB2312"/>
                <w:b/>
                <w:sz w:val="24"/>
                <w:szCs w:val="24"/>
              </w:rPr>
            </w:pPr>
          </w:p>
        </w:tc>
        <w:tc>
          <w:tcPr>
            <w:tcW w:w="975" w:type="dxa"/>
            <w:vMerge/>
            <w:tcBorders>
              <w:tl2br w:val="nil"/>
              <w:tr2bl w:val="nil"/>
            </w:tcBorders>
            <w:vAlign w:val="center"/>
          </w:tcPr>
          <w:p w14:paraId="0330B2C6"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7E47097A"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6438C54"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 xml:space="preserve"> </w:t>
            </w:r>
            <w:r>
              <w:rPr>
                <w:rFonts w:cs="仿宋_GB2312" w:hint="eastAsia"/>
                <w:sz w:val="24"/>
                <w:szCs w:val="24"/>
              </w:rPr>
              <w:t>有产品全寿命周期计量保障方案或计量工作计划，但未覆盖全部环节</w:t>
            </w:r>
          </w:p>
        </w:tc>
        <w:tc>
          <w:tcPr>
            <w:tcW w:w="3441" w:type="dxa"/>
            <w:vMerge/>
            <w:tcBorders>
              <w:tl2br w:val="nil"/>
              <w:tr2bl w:val="nil"/>
            </w:tcBorders>
            <w:vAlign w:val="center"/>
          </w:tcPr>
          <w:p w14:paraId="686B386C" w14:textId="77777777" w:rsidR="00726DE1" w:rsidRDefault="00726DE1">
            <w:pPr>
              <w:overflowPunct/>
              <w:topLinePunct w:val="0"/>
              <w:spacing w:line="360" w:lineRule="exact"/>
              <w:rPr>
                <w:rFonts w:cs="仿宋_GB2312"/>
                <w:sz w:val="24"/>
                <w:szCs w:val="24"/>
              </w:rPr>
            </w:pPr>
          </w:p>
        </w:tc>
      </w:tr>
      <w:tr w:rsidR="00726DE1" w14:paraId="310DAEBF" w14:textId="77777777">
        <w:trPr>
          <w:trHeight w:val="750"/>
          <w:jc w:val="center"/>
        </w:trPr>
        <w:tc>
          <w:tcPr>
            <w:tcW w:w="878" w:type="dxa"/>
            <w:vMerge/>
            <w:tcBorders>
              <w:tl2br w:val="nil"/>
              <w:tr2bl w:val="nil"/>
            </w:tcBorders>
            <w:vAlign w:val="center"/>
          </w:tcPr>
          <w:p w14:paraId="332DA868" w14:textId="77777777" w:rsidR="00726DE1" w:rsidRDefault="00726DE1">
            <w:pPr>
              <w:overflowPunct/>
              <w:topLinePunct w:val="0"/>
              <w:spacing w:line="360" w:lineRule="exact"/>
              <w:ind w:right="26"/>
              <w:jc w:val="center"/>
              <w:outlineLvl w:val="0"/>
              <w:rPr>
                <w:rFonts w:cs="仿宋_GB2312"/>
                <w:b/>
                <w:sz w:val="24"/>
                <w:szCs w:val="24"/>
              </w:rPr>
            </w:pPr>
          </w:p>
        </w:tc>
        <w:tc>
          <w:tcPr>
            <w:tcW w:w="4050" w:type="dxa"/>
            <w:vMerge/>
            <w:tcBorders>
              <w:tl2br w:val="nil"/>
              <w:tr2bl w:val="nil"/>
            </w:tcBorders>
            <w:vAlign w:val="center"/>
          </w:tcPr>
          <w:p w14:paraId="79A27B83" w14:textId="77777777" w:rsidR="00726DE1" w:rsidRDefault="00726DE1">
            <w:pPr>
              <w:overflowPunct/>
              <w:topLinePunct w:val="0"/>
              <w:spacing w:line="360" w:lineRule="exact"/>
              <w:ind w:right="26"/>
              <w:jc w:val="left"/>
              <w:outlineLvl w:val="0"/>
              <w:rPr>
                <w:rFonts w:cs="仿宋_GB2312"/>
                <w:b/>
                <w:sz w:val="24"/>
                <w:szCs w:val="24"/>
              </w:rPr>
            </w:pPr>
          </w:p>
        </w:tc>
        <w:tc>
          <w:tcPr>
            <w:tcW w:w="975" w:type="dxa"/>
            <w:vMerge/>
            <w:tcBorders>
              <w:tl2br w:val="nil"/>
              <w:tr2bl w:val="nil"/>
            </w:tcBorders>
            <w:vAlign w:val="center"/>
          </w:tcPr>
          <w:p w14:paraId="696959B5"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09A35E2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B60D3FD" w14:textId="77777777" w:rsidR="00726DE1" w:rsidRDefault="00D2084C">
            <w:pPr>
              <w:overflowPunct/>
              <w:topLinePunct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未达到上述要求</w:t>
            </w:r>
          </w:p>
        </w:tc>
        <w:tc>
          <w:tcPr>
            <w:tcW w:w="3441" w:type="dxa"/>
            <w:vMerge/>
            <w:tcBorders>
              <w:tl2br w:val="nil"/>
              <w:tr2bl w:val="nil"/>
            </w:tcBorders>
            <w:vAlign w:val="center"/>
          </w:tcPr>
          <w:p w14:paraId="2CB1837A" w14:textId="77777777" w:rsidR="00726DE1" w:rsidRDefault="00726DE1">
            <w:pPr>
              <w:overflowPunct/>
              <w:topLinePunct w:val="0"/>
              <w:spacing w:line="360" w:lineRule="exact"/>
              <w:rPr>
                <w:rFonts w:cs="仿宋_GB2312"/>
                <w:sz w:val="24"/>
                <w:szCs w:val="24"/>
              </w:rPr>
            </w:pPr>
          </w:p>
        </w:tc>
      </w:tr>
      <w:tr w:rsidR="00726DE1" w14:paraId="08838F21" w14:textId="77777777">
        <w:trPr>
          <w:trHeight w:val="750"/>
          <w:jc w:val="center"/>
        </w:trPr>
        <w:tc>
          <w:tcPr>
            <w:tcW w:w="878" w:type="dxa"/>
            <w:vMerge w:val="restart"/>
            <w:tcBorders>
              <w:tl2br w:val="nil"/>
              <w:tr2bl w:val="nil"/>
            </w:tcBorders>
            <w:vAlign w:val="center"/>
          </w:tcPr>
          <w:p w14:paraId="74F59D8A"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1.6.2</w:t>
            </w:r>
          </w:p>
        </w:tc>
        <w:tc>
          <w:tcPr>
            <w:tcW w:w="4050" w:type="dxa"/>
            <w:vMerge w:val="restart"/>
            <w:tcBorders>
              <w:tl2br w:val="nil"/>
              <w:tr2bl w:val="nil"/>
            </w:tcBorders>
            <w:vAlign w:val="center"/>
          </w:tcPr>
          <w:p w14:paraId="0DA9B444" w14:textId="77777777" w:rsidR="00726DE1" w:rsidRDefault="00D2084C">
            <w:pPr>
              <w:overflowPunct/>
              <w:topLinePunct w:val="0"/>
              <w:spacing w:line="360" w:lineRule="exact"/>
              <w:rPr>
                <w:rFonts w:cs="仿宋_GB2312"/>
                <w:sz w:val="24"/>
                <w:szCs w:val="24"/>
              </w:rPr>
            </w:pPr>
            <w:r>
              <w:rPr>
                <w:rFonts w:cs="仿宋_GB2312" w:hint="eastAsia"/>
                <w:sz w:val="24"/>
                <w:szCs w:val="24"/>
              </w:rPr>
              <w:t>全寿命周期计量测试服务效果</w:t>
            </w:r>
          </w:p>
        </w:tc>
        <w:tc>
          <w:tcPr>
            <w:tcW w:w="975" w:type="dxa"/>
            <w:vMerge w:val="restart"/>
            <w:tcBorders>
              <w:tl2br w:val="nil"/>
              <w:tr2bl w:val="nil"/>
            </w:tcBorders>
            <w:vAlign w:val="center"/>
          </w:tcPr>
          <w:p w14:paraId="4275555E"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2A58C7A0" w14:textId="77777777" w:rsidR="00726DE1" w:rsidRDefault="00726DE1">
            <w:pPr>
              <w:overflowPunct/>
              <w:topLinePunct w:val="0"/>
              <w:adjustRightInd w:val="0"/>
              <w:snapToGrid w:val="0"/>
              <w:spacing w:line="360" w:lineRule="exact"/>
              <w:ind w:left="960" w:hangingChars="400" w:hanging="960"/>
              <w:jc w:val="left"/>
              <w:rPr>
                <w:rFonts w:cs="仿宋_GB2312"/>
                <w:sz w:val="24"/>
                <w:szCs w:val="24"/>
              </w:rPr>
            </w:pPr>
          </w:p>
        </w:tc>
        <w:tc>
          <w:tcPr>
            <w:tcW w:w="4800" w:type="dxa"/>
            <w:tcBorders>
              <w:tl2br w:val="nil"/>
              <w:tr2bl w:val="nil"/>
            </w:tcBorders>
            <w:vAlign w:val="center"/>
          </w:tcPr>
          <w:p w14:paraId="2AEEFBC0" w14:textId="77777777" w:rsidR="00726DE1" w:rsidRDefault="00D2084C">
            <w:pPr>
              <w:overflowPunct/>
              <w:topLinePunct w:val="0"/>
              <w:adjustRightInd w:val="0"/>
              <w:snapToGrid w:val="0"/>
              <w:spacing w:line="360" w:lineRule="exact"/>
              <w:ind w:left="960" w:hangingChars="400" w:hanging="960"/>
              <w:jc w:val="lef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对产品全寿命周期某一环节服务取得显著成效</w:t>
            </w:r>
          </w:p>
        </w:tc>
        <w:tc>
          <w:tcPr>
            <w:tcW w:w="3441" w:type="dxa"/>
            <w:vMerge w:val="restart"/>
            <w:tcBorders>
              <w:tl2br w:val="nil"/>
              <w:tr2bl w:val="nil"/>
            </w:tcBorders>
            <w:vAlign w:val="center"/>
          </w:tcPr>
          <w:p w14:paraId="2D3CB830" w14:textId="77777777" w:rsidR="00726DE1" w:rsidRDefault="00D2084C">
            <w:pPr>
              <w:overflowPunct/>
              <w:topLinePunct w:val="0"/>
              <w:spacing w:line="360" w:lineRule="exact"/>
              <w:rPr>
                <w:rFonts w:cs="仿宋_GB2312"/>
                <w:sz w:val="24"/>
                <w:szCs w:val="24"/>
              </w:rPr>
            </w:pPr>
            <w:r>
              <w:rPr>
                <w:rFonts w:cs="仿宋_GB2312" w:hint="eastAsia"/>
                <w:sz w:val="24"/>
                <w:szCs w:val="24"/>
              </w:rPr>
              <w:t>对产品全寿命周期的某一阶段或某几个阶段开展计量测试服务，取得显著成效。</w:t>
            </w:r>
          </w:p>
          <w:p w14:paraId="0D72CF33" w14:textId="77777777" w:rsidR="00726DE1" w:rsidRDefault="00D2084C">
            <w:pPr>
              <w:overflowPunct/>
              <w:topLinePunct w:val="0"/>
              <w:spacing w:line="360" w:lineRule="exact"/>
              <w:rPr>
                <w:rFonts w:cs="仿宋_GB2312"/>
                <w:sz w:val="24"/>
                <w:szCs w:val="24"/>
              </w:rPr>
            </w:pPr>
            <w:r>
              <w:rPr>
                <w:rFonts w:cs="仿宋_GB2312" w:hint="eastAsia"/>
                <w:sz w:val="24"/>
                <w:szCs w:val="24"/>
              </w:rPr>
              <w:t>核查产品单位相关反馈证明、嘉奖、报道等。</w:t>
            </w:r>
          </w:p>
        </w:tc>
      </w:tr>
      <w:tr w:rsidR="00726DE1" w14:paraId="6E7E0A42" w14:textId="77777777">
        <w:trPr>
          <w:trHeight w:val="750"/>
          <w:jc w:val="center"/>
        </w:trPr>
        <w:tc>
          <w:tcPr>
            <w:tcW w:w="878" w:type="dxa"/>
            <w:vMerge/>
            <w:tcBorders>
              <w:tl2br w:val="nil"/>
              <w:tr2bl w:val="nil"/>
            </w:tcBorders>
            <w:vAlign w:val="center"/>
          </w:tcPr>
          <w:p w14:paraId="3A168FEC" w14:textId="77777777" w:rsidR="00726DE1" w:rsidRDefault="00726DE1">
            <w:pPr>
              <w:overflowPunct/>
              <w:topLinePunct w:val="0"/>
              <w:spacing w:line="360" w:lineRule="exact"/>
              <w:ind w:right="26"/>
              <w:jc w:val="center"/>
              <w:outlineLvl w:val="0"/>
              <w:rPr>
                <w:rFonts w:cs="仿宋_GB2312"/>
                <w:b/>
                <w:sz w:val="24"/>
                <w:szCs w:val="24"/>
              </w:rPr>
            </w:pPr>
          </w:p>
        </w:tc>
        <w:tc>
          <w:tcPr>
            <w:tcW w:w="4050" w:type="dxa"/>
            <w:vMerge/>
            <w:tcBorders>
              <w:tl2br w:val="nil"/>
              <w:tr2bl w:val="nil"/>
            </w:tcBorders>
            <w:vAlign w:val="center"/>
          </w:tcPr>
          <w:p w14:paraId="0E9C2DA6" w14:textId="77777777" w:rsidR="00726DE1" w:rsidRDefault="00726DE1">
            <w:pPr>
              <w:overflowPunct/>
              <w:topLinePunct w:val="0"/>
              <w:spacing w:line="360" w:lineRule="exact"/>
              <w:ind w:right="26"/>
              <w:jc w:val="left"/>
              <w:outlineLvl w:val="0"/>
              <w:rPr>
                <w:rFonts w:cs="仿宋_GB2312"/>
                <w:b/>
                <w:sz w:val="24"/>
                <w:szCs w:val="24"/>
              </w:rPr>
            </w:pPr>
          </w:p>
        </w:tc>
        <w:tc>
          <w:tcPr>
            <w:tcW w:w="975" w:type="dxa"/>
            <w:vMerge/>
            <w:tcBorders>
              <w:tl2br w:val="nil"/>
              <w:tr2bl w:val="nil"/>
            </w:tcBorders>
            <w:vAlign w:val="center"/>
          </w:tcPr>
          <w:p w14:paraId="188FF5C6"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5D476C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2DEC0C9"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对产品全寿命周期某一环节服务成效一般</w:t>
            </w:r>
          </w:p>
        </w:tc>
        <w:tc>
          <w:tcPr>
            <w:tcW w:w="3441" w:type="dxa"/>
            <w:vMerge/>
            <w:tcBorders>
              <w:tl2br w:val="nil"/>
              <w:tr2bl w:val="nil"/>
            </w:tcBorders>
            <w:vAlign w:val="center"/>
          </w:tcPr>
          <w:p w14:paraId="5696B3D6" w14:textId="77777777" w:rsidR="00726DE1" w:rsidRDefault="00726DE1">
            <w:pPr>
              <w:overflowPunct/>
              <w:topLinePunct w:val="0"/>
              <w:spacing w:line="360" w:lineRule="exact"/>
              <w:rPr>
                <w:rFonts w:cs="仿宋_GB2312"/>
                <w:sz w:val="24"/>
                <w:szCs w:val="24"/>
              </w:rPr>
            </w:pPr>
          </w:p>
        </w:tc>
      </w:tr>
      <w:tr w:rsidR="00726DE1" w14:paraId="2E67DF83" w14:textId="77777777">
        <w:trPr>
          <w:trHeight w:val="750"/>
          <w:jc w:val="center"/>
        </w:trPr>
        <w:tc>
          <w:tcPr>
            <w:tcW w:w="878" w:type="dxa"/>
            <w:vMerge/>
            <w:tcBorders>
              <w:tl2br w:val="nil"/>
              <w:tr2bl w:val="nil"/>
            </w:tcBorders>
            <w:vAlign w:val="center"/>
          </w:tcPr>
          <w:p w14:paraId="745C66EE" w14:textId="77777777" w:rsidR="00726DE1" w:rsidRDefault="00726DE1">
            <w:pPr>
              <w:overflowPunct/>
              <w:topLinePunct w:val="0"/>
              <w:spacing w:line="360" w:lineRule="exact"/>
              <w:ind w:right="26"/>
              <w:jc w:val="center"/>
              <w:outlineLvl w:val="0"/>
              <w:rPr>
                <w:rFonts w:cs="仿宋_GB2312"/>
                <w:b/>
                <w:sz w:val="24"/>
                <w:szCs w:val="24"/>
              </w:rPr>
            </w:pPr>
          </w:p>
        </w:tc>
        <w:tc>
          <w:tcPr>
            <w:tcW w:w="4050" w:type="dxa"/>
            <w:vMerge/>
            <w:tcBorders>
              <w:tl2br w:val="nil"/>
              <w:tr2bl w:val="nil"/>
            </w:tcBorders>
            <w:vAlign w:val="center"/>
          </w:tcPr>
          <w:p w14:paraId="17E5BA77" w14:textId="77777777" w:rsidR="00726DE1" w:rsidRDefault="00726DE1">
            <w:pPr>
              <w:overflowPunct/>
              <w:topLinePunct w:val="0"/>
              <w:spacing w:line="360" w:lineRule="exact"/>
              <w:ind w:right="26"/>
              <w:jc w:val="left"/>
              <w:outlineLvl w:val="0"/>
              <w:rPr>
                <w:rFonts w:cs="仿宋_GB2312"/>
                <w:b/>
                <w:sz w:val="24"/>
                <w:szCs w:val="24"/>
              </w:rPr>
            </w:pPr>
          </w:p>
        </w:tc>
        <w:tc>
          <w:tcPr>
            <w:tcW w:w="975" w:type="dxa"/>
            <w:vMerge/>
            <w:tcBorders>
              <w:tl2br w:val="nil"/>
              <w:tr2bl w:val="nil"/>
            </w:tcBorders>
            <w:vAlign w:val="center"/>
          </w:tcPr>
          <w:p w14:paraId="632F2066"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21FAD999"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F7A95AE"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未对产品全寿命周期任</w:t>
            </w:r>
            <w:proofErr w:type="gramStart"/>
            <w:r>
              <w:rPr>
                <w:rFonts w:cs="仿宋_GB2312" w:hint="eastAsia"/>
                <w:sz w:val="24"/>
                <w:szCs w:val="24"/>
              </w:rPr>
              <w:t>一</w:t>
            </w:r>
            <w:proofErr w:type="gramEnd"/>
            <w:r>
              <w:rPr>
                <w:rFonts w:cs="仿宋_GB2312" w:hint="eastAsia"/>
                <w:sz w:val="24"/>
                <w:szCs w:val="24"/>
              </w:rPr>
              <w:t>环节服务取得成效</w:t>
            </w:r>
          </w:p>
        </w:tc>
        <w:tc>
          <w:tcPr>
            <w:tcW w:w="3441" w:type="dxa"/>
            <w:vMerge/>
            <w:tcBorders>
              <w:tl2br w:val="nil"/>
              <w:tr2bl w:val="nil"/>
            </w:tcBorders>
            <w:vAlign w:val="center"/>
          </w:tcPr>
          <w:p w14:paraId="0CCCF88D" w14:textId="77777777" w:rsidR="00726DE1" w:rsidRDefault="00726DE1">
            <w:pPr>
              <w:overflowPunct/>
              <w:topLinePunct w:val="0"/>
              <w:spacing w:line="360" w:lineRule="exact"/>
              <w:rPr>
                <w:rFonts w:cs="仿宋_GB2312"/>
                <w:sz w:val="24"/>
                <w:szCs w:val="24"/>
              </w:rPr>
            </w:pPr>
          </w:p>
        </w:tc>
      </w:tr>
      <w:tr w:rsidR="00726DE1" w14:paraId="7CB480E3" w14:textId="77777777">
        <w:trPr>
          <w:trHeight w:val="680"/>
          <w:jc w:val="center"/>
        </w:trPr>
        <w:tc>
          <w:tcPr>
            <w:tcW w:w="4928" w:type="dxa"/>
            <w:gridSpan w:val="2"/>
            <w:tcBorders>
              <w:tl2br w:val="nil"/>
              <w:tr2bl w:val="nil"/>
            </w:tcBorders>
            <w:shd w:val="clear" w:color="auto" w:fill="FFFFFF"/>
            <w:vAlign w:val="center"/>
          </w:tcPr>
          <w:p w14:paraId="61F67775" w14:textId="77777777" w:rsidR="00726DE1" w:rsidRDefault="00D2084C">
            <w:pPr>
              <w:overflowPunct/>
              <w:topLinePunct w:val="0"/>
              <w:spacing w:line="360" w:lineRule="exact"/>
              <w:jc w:val="center"/>
              <w:rPr>
                <w:rFonts w:cs="仿宋_GB2312"/>
                <w:b/>
                <w:bCs/>
                <w:sz w:val="24"/>
                <w:szCs w:val="24"/>
              </w:rPr>
            </w:pPr>
            <w:r>
              <w:rPr>
                <w:rFonts w:cs="仿宋_GB2312" w:hint="eastAsia"/>
                <w:b/>
                <w:bCs/>
                <w:sz w:val="28"/>
                <w:szCs w:val="28"/>
              </w:rPr>
              <w:lastRenderedPageBreak/>
              <w:t>第二条</w:t>
            </w:r>
            <w:r>
              <w:rPr>
                <w:rFonts w:cs="仿宋_GB2312" w:hint="eastAsia"/>
                <w:b/>
                <w:bCs/>
                <w:sz w:val="28"/>
                <w:szCs w:val="28"/>
              </w:rPr>
              <w:t xml:space="preserve"> </w:t>
            </w:r>
            <w:r>
              <w:rPr>
                <w:rFonts w:cs="仿宋_GB2312" w:hint="eastAsia"/>
                <w:b/>
                <w:bCs/>
                <w:sz w:val="28"/>
                <w:szCs w:val="28"/>
              </w:rPr>
              <w:t>计量科技创新能力与成果</w:t>
            </w:r>
          </w:p>
        </w:tc>
        <w:tc>
          <w:tcPr>
            <w:tcW w:w="975" w:type="dxa"/>
            <w:tcBorders>
              <w:tl2br w:val="nil"/>
              <w:tr2bl w:val="nil"/>
            </w:tcBorders>
            <w:shd w:val="clear" w:color="auto" w:fill="FFFFFF"/>
            <w:vAlign w:val="center"/>
          </w:tcPr>
          <w:p w14:paraId="4751BFA9" w14:textId="77777777" w:rsidR="00726DE1" w:rsidRDefault="00D2084C">
            <w:pPr>
              <w:overflowPunct/>
              <w:topLinePunct w:val="0"/>
              <w:spacing w:line="360" w:lineRule="exact"/>
              <w:jc w:val="center"/>
              <w:rPr>
                <w:rFonts w:cs="仿宋_GB2312"/>
                <w:b/>
                <w:bCs/>
                <w:sz w:val="24"/>
                <w:szCs w:val="24"/>
              </w:rPr>
            </w:pPr>
            <w:r>
              <w:rPr>
                <w:rFonts w:cs="仿宋_GB2312" w:hint="eastAsia"/>
                <w:b/>
                <w:bCs/>
                <w:sz w:val="24"/>
                <w:szCs w:val="24"/>
              </w:rPr>
              <w:t>30</w:t>
            </w:r>
          </w:p>
        </w:tc>
        <w:tc>
          <w:tcPr>
            <w:tcW w:w="9016" w:type="dxa"/>
            <w:gridSpan w:val="3"/>
            <w:tcBorders>
              <w:tl2br w:val="nil"/>
              <w:tr2bl w:val="nil"/>
            </w:tcBorders>
            <w:shd w:val="clear" w:color="auto" w:fill="FFFFFF"/>
            <w:vAlign w:val="center"/>
          </w:tcPr>
          <w:p w14:paraId="26328F69" w14:textId="77777777" w:rsidR="00726DE1" w:rsidRDefault="00726DE1">
            <w:pPr>
              <w:overflowPunct/>
              <w:topLinePunct w:val="0"/>
              <w:spacing w:line="360" w:lineRule="exact"/>
              <w:ind w:firstLineChars="245" w:firstLine="590"/>
              <w:jc w:val="left"/>
              <w:rPr>
                <w:rFonts w:cs="仿宋_GB2312"/>
                <w:b/>
                <w:bCs/>
                <w:sz w:val="24"/>
                <w:szCs w:val="24"/>
              </w:rPr>
            </w:pPr>
          </w:p>
        </w:tc>
      </w:tr>
      <w:tr w:rsidR="00726DE1" w14:paraId="77D43CCF" w14:textId="77777777">
        <w:trPr>
          <w:trHeight w:val="613"/>
          <w:jc w:val="center"/>
        </w:trPr>
        <w:tc>
          <w:tcPr>
            <w:tcW w:w="878" w:type="dxa"/>
            <w:tcBorders>
              <w:tl2br w:val="nil"/>
              <w:tr2bl w:val="nil"/>
            </w:tcBorders>
            <w:shd w:val="clear" w:color="auto" w:fill="FFFFFF"/>
            <w:vAlign w:val="center"/>
          </w:tcPr>
          <w:p w14:paraId="33C18B30"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2.1</w:t>
            </w:r>
          </w:p>
        </w:tc>
        <w:tc>
          <w:tcPr>
            <w:tcW w:w="4050" w:type="dxa"/>
            <w:tcBorders>
              <w:tl2br w:val="nil"/>
              <w:tr2bl w:val="nil"/>
            </w:tcBorders>
            <w:shd w:val="clear" w:color="auto" w:fill="FFFFFF"/>
            <w:vAlign w:val="center"/>
          </w:tcPr>
          <w:p w14:paraId="23057AB2" w14:textId="77777777" w:rsidR="00726DE1" w:rsidRDefault="00D2084C">
            <w:pPr>
              <w:overflowPunct/>
              <w:topLinePunct w:val="0"/>
              <w:spacing w:line="360" w:lineRule="exact"/>
              <w:jc w:val="left"/>
              <w:rPr>
                <w:rFonts w:cs="仿宋_GB2312"/>
                <w:b/>
                <w:bCs/>
                <w:sz w:val="24"/>
                <w:szCs w:val="24"/>
              </w:rPr>
            </w:pPr>
            <w:r>
              <w:rPr>
                <w:rFonts w:cs="仿宋_GB2312" w:hint="eastAsia"/>
                <w:b/>
                <w:sz w:val="24"/>
                <w:szCs w:val="24"/>
              </w:rPr>
              <w:t>前瞻性计量测试技术研究与创新能力</w:t>
            </w:r>
            <w:r>
              <w:rPr>
                <w:rFonts w:cs="仿宋_GB2312" w:hint="eastAsia"/>
                <w:b/>
                <w:sz w:val="24"/>
                <w:szCs w:val="24"/>
              </w:rPr>
              <w:t xml:space="preserve">     </w:t>
            </w:r>
          </w:p>
        </w:tc>
        <w:tc>
          <w:tcPr>
            <w:tcW w:w="975" w:type="dxa"/>
            <w:tcBorders>
              <w:tl2br w:val="nil"/>
              <w:tr2bl w:val="nil"/>
            </w:tcBorders>
            <w:shd w:val="clear" w:color="auto" w:fill="FFFFFF"/>
            <w:vAlign w:val="center"/>
          </w:tcPr>
          <w:p w14:paraId="2440B25E" w14:textId="77777777" w:rsidR="00726DE1" w:rsidRDefault="00D2084C">
            <w:pPr>
              <w:overflowPunct/>
              <w:topLinePunct w:val="0"/>
              <w:spacing w:line="360" w:lineRule="exact"/>
              <w:jc w:val="center"/>
              <w:rPr>
                <w:rFonts w:cs="仿宋_GB2312"/>
                <w:bCs/>
                <w:sz w:val="24"/>
                <w:szCs w:val="24"/>
              </w:rPr>
            </w:pPr>
            <w:r>
              <w:rPr>
                <w:rFonts w:cs="仿宋_GB2312" w:hint="eastAsia"/>
                <w:bCs/>
                <w:sz w:val="24"/>
                <w:szCs w:val="24"/>
              </w:rPr>
              <w:t>6</w:t>
            </w:r>
          </w:p>
        </w:tc>
        <w:tc>
          <w:tcPr>
            <w:tcW w:w="9016" w:type="dxa"/>
            <w:gridSpan w:val="3"/>
            <w:tcBorders>
              <w:tl2br w:val="nil"/>
              <w:tr2bl w:val="nil"/>
            </w:tcBorders>
            <w:shd w:val="clear" w:color="auto" w:fill="FFFFFF"/>
            <w:vAlign w:val="center"/>
          </w:tcPr>
          <w:p w14:paraId="6107805C" w14:textId="77777777" w:rsidR="00726DE1" w:rsidRDefault="00726DE1">
            <w:pPr>
              <w:overflowPunct/>
              <w:topLinePunct w:val="0"/>
              <w:spacing w:line="360" w:lineRule="exact"/>
              <w:jc w:val="left"/>
              <w:rPr>
                <w:rFonts w:cs="仿宋_GB2312"/>
                <w:b/>
                <w:bCs/>
                <w:sz w:val="24"/>
                <w:szCs w:val="24"/>
              </w:rPr>
            </w:pPr>
          </w:p>
        </w:tc>
      </w:tr>
      <w:tr w:rsidR="00726DE1" w14:paraId="54C44F48" w14:textId="77777777">
        <w:trPr>
          <w:trHeight w:val="888"/>
          <w:jc w:val="center"/>
        </w:trPr>
        <w:tc>
          <w:tcPr>
            <w:tcW w:w="878" w:type="dxa"/>
            <w:vMerge w:val="restart"/>
            <w:tcBorders>
              <w:tl2br w:val="nil"/>
              <w:tr2bl w:val="nil"/>
            </w:tcBorders>
            <w:shd w:val="clear" w:color="auto" w:fill="FFFFFF"/>
            <w:vAlign w:val="center"/>
          </w:tcPr>
          <w:p w14:paraId="242DC6EA" w14:textId="77777777" w:rsidR="00726DE1" w:rsidRDefault="00D2084C">
            <w:pPr>
              <w:overflowPunct/>
              <w:topLinePunct w:val="0"/>
              <w:snapToGrid w:val="0"/>
              <w:spacing w:line="360" w:lineRule="exact"/>
              <w:ind w:right="26"/>
              <w:jc w:val="center"/>
              <w:outlineLvl w:val="0"/>
              <w:rPr>
                <w:rFonts w:cs="仿宋_GB2312"/>
                <w:b/>
                <w:sz w:val="24"/>
                <w:szCs w:val="24"/>
              </w:rPr>
            </w:pPr>
            <w:r>
              <w:rPr>
                <w:rFonts w:cs="仿宋_GB2312" w:hint="eastAsia"/>
                <w:sz w:val="24"/>
                <w:szCs w:val="24"/>
              </w:rPr>
              <w:t>2.1.1</w:t>
            </w:r>
          </w:p>
        </w:tc>
        <w:tc>
          <w:tcPr>
            <w:tcW w:w="4050" w:type="dxa"/>
            <w:vMerge w:val="restart"/>
            <w:tcBorders>
              <w:tl2br w:val="nil"/>
              <w:tr2bl w:val="nil"/>
            </w:tcBorders>
            <w:shd w:val="clear" w:color="auto" w:fill="FFFFFF"/>
            <w:vAlign w:val="center"/>
          </w:tcPr>
          <w:p w14:paraId="0B34C046" w14:textId="77777777" w:rsidR="00726DE1" w:rsidRDefault="00D2084C">
            <w:pPr>
              <w:overflowPunct/>
              <w:topLinePunct w:val="0"/>
              <w:spacing w:line="360" w:lineRule="exact"/>
              <w:jc w:val="left"/>
              <w:rPr>
                <w:rFonts w:cs="仿宋_GB2312"/>
                <w:b/>
                <w:sz w:val="24"/>
                <w:szCs w:val="24"/>
              </w:rPr>
            </w:pPr>
            <w:r>
              <w:rPr>
                <w:rFonts w:cs="仿宋_GB2312" w:hint="eastAsia"/>
                <w:sz w:val="24"/>
                <w:szCs w:val="24"/>
              </w:rPr>
              <w:t>前瞻性计量测试技术研究项目计划</w:t>
            </w:r>
          </w:p>
        </w:tc>
        <w:tc>
          <w:tcPr>
            <w:tcW w:w="975" w:type="dxa"/>
            <w:vMerge w:val="restart"/>
            <w:tcBorders>
              <w:tl2br w:val="nil"/>
              <w:tr2bl w:val="nil"/>
            </w:tcBorders>
            <w:shd w:val="clear" w:color="auto" w:fill="FFFFFF"/>
            <w:vAlign w:val="center"/>
          </w:tcPr>
          <w:p w14:paraId="01C0F8ED" w14:textId="77777777" w:rsidR="00726DE1" w:rsidRDefault="00D2084C">
            <w:pPr>
              <w:overflowPunct/>
              <w:topLinePunct w:val="0"/>
              <w:snapToGrid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shd w:val="clear" w:color="auto" w:fill="FFFFFF"/>
            <w:vAlign w:val="center"/>
          </w:tcPr>
          <w:p w14:paraId="631A581D" w14:textId="77777777" w:rsidR="00726DE1" w:rsidRDefault="00726DE1">
            <w:pPr>
              <w:overflowPunct/>
              <w:topLinePunct w:val="0"/>
              <w:snapToGrid w:val="0"/>
              <w:spacing w:line="360" w:lineRule="exact"/>
              <w:jc w:val="center"/>
              <w:rPr>
                <w:rFonts w:cs="仿宋_GB2312"/>
                <w:sz w:val="24"/>
                <w:szCs w:val="24"/>
              </w:rPr>
            </w:pPr>
          </w:p>
        </w:tc>
        <w:tc>
          <w:tcPr>
            <w:tcW w:w="4800" w:type="dxa"/>
            <w:tcBorders>
              <w:tl2br w:val="nil"/>
              <w:tr2bl w:val="nil"/>
            </w:tcBorders>
            <w:shd w:val="clear" w:color="auto" w:fill="FFFFFF"/>
            <w:vAlign w:val="center"/>
          </w:tcPr>
          <w:p w14:paraId="04B33D56"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napToGrid w:val="0"/>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有明确的前瞻性计量测试技术研究项目计划，并按项目时间节点实施</w:t>
            </w:r>
          </w:p>
        </w:tc>
        <w:tc>
          <w:tcPr>
            <w:tcW w:w="3441" w:type="dxa"/>
            <w:vMerge w:val="restart"/>
            <w:tcBorders>
              <w:tl2br w:val="nil"/>
              <w:tr2bl w:val="nil"/>
            </w:tcBorders>
            <w:shd w:val="clear" w:color="auto" w:fill="FFFFFF"/>
            <w:vAlign w:val="center"/>
          </w:tcPr>
          <w:p w14:paraId="6B44CCD4" w14:textId="77777777" w:rsidR="00726DE1" w:rsidRDefault="00D2084C">
            <w:pPr>
              <w:overflowPunct/>
              <w:topLinePunct w:val="0"/>
              <w:spacing w:line="360" w:lineRule="exact"/>
              <w:rPr>
                <w:rFonts w:cs="仿宋_GB2312"/>
                <w:sz w:val="24"/>
                <w:szCs w:val="24"/>
              </w:rPr>
            </w:pPr>
            <w:r>
              <w:rPr>
                <w:rFonts w:cs="仿宋_GB2312" w:hint="eastAsia"/>
                <w:sz w:val="24"/>
                <w:szCs w:val="24"/>
              </w:rPr>
              <w:t>与产业相关的前瞻性计量测试技术研究项目，包括完成项目和在</w:t>
            </w:r>
            <w:proofErr w:type="gramStart"/>
            <w:r>
              <w:rPr>
                <w:rFonts w:cs="仿宋_GB2312" w:hint="eastAsia"/>
                <w:sz w:val="24"/>
                <w:szCs w:val="24"/>
              </w:rPr>
              <w:t>研</w:t>
            </w:r>
            <w:proofErr w:type="gramEnd"/>
            <w:r>
              <w:rPr>
                <w:rFonts w:cs="仿宋_GB2312" w:hint="eastAsia"/>
                <w:sz w:val="24"/>
                <w:szCs w:val="24"/>
              </w:rPr>
              <w:t>项目。</w:t>
            </w:r>
          </w:p>
          <w:p w14:paraId="4972D0E2" w14:textId="77777777" w:rsidR="00726DE1" w:rsidRDefault="00D2084C">
            <w:pPr>
              <w:overflowPunct/>
              <w:topLinePunct w:val="0"/>
              <w:spacing w:line="360" w:lineRule="exact"/>
              <w:rPr>
                <w:rFonts w:cs="仿宋_GB2312"/>
                <w:sz w:val="24"/>
                <w:szCs w:val="24"/>
              </w:rPr>
            </w:pPr>
            <w:r>
              <w:rPr>
                <w:rFonts w:cs="仿宋_GB2312" w:hint="eastAsia"/>
                <w:sz w:val="24"/>
                <w:szCs w:val="24"/>
              </w:rPr>
              <w:t>核查前瞻性计量测试技术研究项目计划。</w:t>
            </w:r>
          </w:p>
        </w:tc>
      </w:tr>
      <w:tr w:rsidR="00726DE1" w14:paraId="2DBDA5A4" w14:textId="77777777">
        <w:trPr>
          <w:trHeight w:val="929"/>
          <w:jc w:val="center"/>
        </w:trPr>
        <w:tc>
          <w:tcPr>
            <w:tcW w:w="878" w:type="dxa"/>
            <w:vMerge/>
            <w:tcBorders>
              <w:tl2br w:val="nil"/>
              <w:tr2bl w:val="nil"/>
            </w:tcBorders>
            <w:shd w:val="clear" w:color="auto" w:fill="FFFFFF"/>
            <w:vAlign w:val="center"/>
          </w:tcPr>
          <w:p w14:paraId="0A226D8D" w14:textId="77777777" w:rsidR="00726DE1" w:rsidRDefault="00726DE1">
            <w:pPr>
              <w:overflowPunct/>
              <w:topLinePunct w:val="0"/>
              <w:spacing w:line="360" w:lineRule="exact"/>
              <w:ind w:right="26"/>
              <w:jc w:val="center"/>
              <w:outlineLvl w:val="0"/>
              <w:rPr>
                <w:rFonts w:cs="仿宋_GB2312"/>
                <w:b/>
                <w:sz w:val="24"/>
                <w:szCs w:val="24"/>
              </w:rPr>
            </w:pPr>
          </w:p>
        </w:tc>
        <w:tc>
          <w:tcPr>
            <w:tcW w:w="4050" w:type="dxa"/>
            <w:vMerge/>
            <w:tcBorders>
              <w:tl2br w:val="nil"/>
              <w:tr2bl w:val="nil"/>
            </w:tcBorders>
            <w:shd w:val="clear" w:color="auto" w:fill="FFFFFF"/>
            <w:vAlign w:val="center"/>
          </w:tcPr>
          <w:p w14:paraId="65D17F61" w14:textId="77777777" w:rsidR="00726DE1" w:rsidRDefault="00726DE1">
            <w:pPr>
              <w:overflowPunct/>
              <w:topLinePunct w:val="0"/>
              <w:spacing w:line="360" w:lineRule="exact"/>
              <w:jc w:val="left"/>
              <w:rPr>
                <w:rFonts w:cs="仿宋_GB2312"/>
                <w:b/>
                <w:sz w:val="24"/>
                <w:szCs w:val="24"/>
              </w:rPr>
            </w:pPr>
          </w:p>
        </w:tc>
        <w:tc>
          <w:tcPr>
            <w:tcW w:w="975" w:type="dxa"/>
            <w:vMerge/>
            <w:tcBorders>
              <w:tl2br w:val="nil"/>
              <w:tr2bl w:val="nil"/>
            </w:tcBorders>
            <w:shd w:val="clear" w:color="auto" w:fill="FFFFFF"/>
            <w:vAlign w:val="center"/>
          </w:tcPr>
          <w:p w14:paraId="31109F2E"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shd w:val="clear" w:color="auto" w:fill="FFFFFF"/>
            <w:vAlign w:val="center"/>
          </w:tcPr>
          <w:p w14:paraId="65B7739C" w14:textId="77777777" w:rsidR="00726DE1" w:rsidRDefault="00726DE1">
            <w:pPr>
              <w:overflowPunct/>
              <w:topLinePunct w:val="0"/>
              <w:snapToGrid w:val="0"/>
              <w:spacing w:line="360" w:lineRule="exact"/>
              <w:jc w:val="center"/>
              <w:rPr>
                <w:rFonts w:cs="仿宋_GB2312"/>
                <w:sz w:val="24"/>
                <w:szCs w:val="24"/>
              </w:rPr>
            </w:pPr>
          </w:p>
        </w:tc>
        <w:tc>
          <w:tcPr>
            <w:tcW w:w="4800" w:type="dxa"/>
            <w:tcBorders>
              <w:tl2br w:val="nil"/>
              <w:tr2bl w:val="nil"/>
            </w:tcBorders>
            <w:shd w:val="clear" w:color="auto" w:fill="FFFFFF"/>
            <w:vAlign w:val="center"/>
          </w:tcPr>
          <w:p w14:paraId="49DB27F3"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napToGrid w:val="0"/>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有明确的前瞻性计量测试技术研究项目计划，未按项目时间节点实施</w:t>
            </w:r>
          </w:p>
        </w:tc>
        <w:tc>
          <w:tcPr>
            <w:tcW w:w="3441" w:type="dxa"/>
            <w:vMerge/>
            <w:tcBorders>
              <w:tl2br w:val="nil"/>
              <w:tr2bl w:val="nil"/>
            </w:tcBorders>
            <w:shd w:val="clear" w:color="auto" w:fill="FFFFFF"/>
            <w:vAlign w:val="center"/>
          </w:tcPr>
          <w:p w14:paraId="77986DEA" w14:textId="77777777" w:rsidR="00726DE1" w:rsidRDefault="00726DE1">
            <w:pPr>
              <w:overflowPunct/>
              <w:topLinePunct w:val="0"/>
              <w:snapToGrid w:val="0"/>
              <w:spacing w:line="360" w:lineRule="exact"/>
              <w:jc w:val="center"/>
              <w:rPr>
                <w:rFonts w:cs="仿宋_GB2312"/>
                <w:sz w:val="24"/>
                <w:szCs w:val="24"/>
              </w:rPr>
            </w:pPr>
          </w:p>
        </w:tc>
      </w:tr>
      <w:tr w:rsidR="00726DE1" w14:paraId="767319D5" w14:textId="77777777">
        <w:trPr>
          <w:trHeight w:val="669"/>
          <w:jc w:val="center"/>
        </w:trPr>
        <w:tc>
          <w:tcPr>
            <w:tcW w:w="878" w:type="dxa"/>
            <w:vMerge/>
            <w:tcBorders>
              <w:tl2br w:val="nil"/>
              <w:tr2bl w:val="nil"/>
            </w:tcBorders>
            <w:shd w:val="clear" w:color="auto" w:fill="FFFFFF"/>
            <w:vAlign w:val="center"/>
          </w:tcPr>
          <w:p w14:paraId="5F885353" w14:textId="77777777" w:rsidR="00726DE1" w:rsidRDefault="00726DE1">
            <w:pPr>
              <w:overflowPunct/>
              <w:topLinePunct w:val="0"/>
              <w:spacing w:line="360" w:lineRule="exact"/>
              <w:ind w:right="26"/>
              <w:jc w:val="center"/>
              <w:outlineLvl w:val="0"/>
              <w:rPr>
                <w:rFonts w:cs="仿宋_GB2312"/>
                <w:b/>
                <w:sz w:val="24"/>
                <w:szCs w:val="24"/>
              </w:rPr>
            </w:pPr>
          </w:p>
        </w:tc>
        <w:tc>
          <w:tcPr>
            <w:tcW w:w="4050" w:type="dxa"/>
            <w:vMerge/>
            <w:tcBorders>
              <w:tl2br w:val="nil"/>
              <w:tr2bl w:val="nil"/>
            </w:tcBorders>
            <w:shd w:val="clear" w:color="auto" w:fill="FFFFFF"/>
            <w:vAlign w:val="center"/>
          </w:tcPr>
          <w:p w14:paraId="0BF193B0" w14:textId="77777777" w:rsidR="00726DE1" w:rsidRDefault="00726DE1">
            <w:pPr>
              <w:overflowPunct/>
              <w:topLinePunct w:val="0"/>
              <w:spacing w:line="360" w:lineRule="exact"/>
              <w:jc w:val="left"/>
              <w:rPr>
                <w:rFonts w:cs="仿宋_GB2312"/>
                <w:b/>
                <w:sz w:val="24"/>
                <w:szCs w:val="24"/>
              </w:rPr>
            </w:pPr>
          </w:p>
        </w:tc>
        <w:tc>
          <w:tcPr>
            <w:tcW w:w="975" w:type="dxa"/>
            <w:vMerge/>
            <w:tcBorders>
              <w:tl2br w:val="nil"/>
              <w:tr2bl w:val="nil"/>
            </w:tcBorders>
            <w:shd w:val="clear" w:color="auto" w:fill="FFFFFF"/>
            <w:vAlign w:val="center"/>
          </w:tcPr>
          <w:p w14:paraId="4DBB7611"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shd w:val="clear" w:color="auto" w:fill="FFFFFF"/>
            <w:vAlign w:val="center"/>
          </w:tcPr>
          <w:p w14:paraId="2BAD4DAF" w14:textId="77777777" w:rsidR="00726DE1" w:rsidRDefault="00726DE1">
            <w:pPr>
              <w:overflowPunct/>
              <w:topLinePunct w:val="0"/>
              <w:snapToGrid w:val="0"/>
              <w:spacing w:line="360" w:lineRule="exact"/>
              <w:jc w:val="center"/>
              <w:rPr>
                <w:rFonts w:cs="仿宋_GB2312"/>
                <w:sz w:val="24"/>
                <w:szCs w:val="24"/>
              </w:rPr>
            </w:pPr>
          </w:p>
        </w:tc>
        <w:tc>
          <w:tcPr>
            <w:tcW w:w="4800" w:type="dxa"/>
            <w:tcBorders>
              <w:tl2br w:val="nil"/>
              <w:tr2bl w:val="nil"/>
            </w:tcBorders>
            <w:shd w:val="clear" w:color="auto" w:fill="FFFFFF"/>
            <w:vAlign w:val="center"/>
          </w:tcPr>
          <w:p w14:paraId="3289EE71" w14:textId="77777777" w:rsidR="00726DE1" w:rsidRDefault="00D2084C">
            <w:pPr>
              <w:overflowPunct/>
              <w:topLinePunct w:val="0"/>
              <w:adjustRightInd w:val="0"/>
              <w:snapToGrid w:val="0"/>
              <w:spacing w:line="360" w:lineRule="exact"/>
              <w:ind w:leftChars="50" w:left="1120" w:hangingChars="400" w:hanging="960"/>
              <w:rPr>
                <w:rFonts w:cs="仿宋_GB2312"/>
                <w:snapToGrid w:val="0"/>
                <w:sz w:val="24"/>
                <w:szCs w:val="24"/>
              </w:rPr>
            </w:pPr>
            <w:r>
              <w:rPr>
                <w:rFonts w:cs="仿宋_GB2312" w:hint="eastAsia"/>
                <w:snapToGrid w:val="0"/>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未达到上述要求</w:t>
            </w:r>
          </w:p>
        </w:tc>
        <w:tc>
          <w:tcPr>
            <w:tcW w:w="3441" w:type="dxa"/>
            <w:vMerge/>
            <w:tcBorders>
              <w:tl2br w:val="nil"/>
              <w:tr2bl w:val="nil"/>
            </w:tcBorders>
            <w:shd w:val="clear" w:color="auto" w:fill="FFFFFF"/>
            <w:vAlign w:val="center"/>
          </w:tcPr>
          <w:p w14:paraId="708D43E8" w14:textId="77777777" w:rsidR="00726DE1" w:rsidRDefault="00726DE1">
            <w:pPr>
              <w:overflowPunct/>
              <w:topLinePunct w:val="0"/>
              <w:snapToGrid w:val="0"/>
              <w:spacing w:line="360" w:lineRule="exact"/>
              <w:jc w:val="center"/>
              <w:rPr>
                <w:rFonts w:cs="仿宋_GB2312"/>
                <w:sz w:val="24"/>
                <w:szCs w:val="24"/>
              </w:rPr>
            </w:pPr>
          </w:p>
        </w:tc>
      </w:tr>
      <w:tr w:rsidR="00726DE1" w14:paraId="1281607D" w14:textId="77777777">
        <w:trPr>
          <w:trHeight w:val="773"/>
          <w:jc w:val="center"/>
        </w:trPr>
        <w:tc>
          <w:tcPr>
            <w:tcW w:w="878" w:type="dxa"/>
            <w:vMerge w:val="restart"/>
            <w:tcBorders>
              <w:tl2br w:val="nil"/>
              <w:tr2bl w:val="nil"/>
            </w:tcBorders>
            <w:shd w:val="clear" w:color="auto" w:fill="auto"/>
            <w:vAlign w:val="center"/>
          </w:tcPr>
          <w:p w14:paraId="38B2F8A4" w14:textId="77777777" w:rsidR="00726DE1" w:rsidRDefault="00D2084C">
            <w:pPr>
              <w:overflowPunct/>
              <w:topLinePunct w:val="0"/>
              <w:snapToGrid w:val="0"/>
              <w:spacing w:line="360" w:lineRule="exact"/>
              <w:ind w:right="26"/>
              <w:jc w:val="center"/>
              <w:outlineLvl w:val="0"/>
              <w:rPr>
                <w:rFonts w:cs="仿宋_GB2312"/>
                <w:sz w:val="24"/>
                <w:szCs w:val="24"/>
              </w:rPr>
            </w:pPr>
            <w:r>
              <w:rPr>
                <w:rFonts w:cs="仿宋_GB2312" w:hint="eastAsia"/>
                <w:sz w:val="24"/>
                <w:szCs w:val="24"/>
              </w:rPr>
              <w:t>2.1.2</w:t>
            </w:r>
          </w:p>
        </w:tc>
        <w:tc>
          <w:tcPr>
            <w:tcW w:w="4050" w:type="dxa"/>
            <w:vMerge w:val="restart"/>
            <w:tcBorders>
              <w:tl2br w:val="nil"/>
              <w:tr2bl w:val="nil"/>
            </w:tcBorders>
            <w:shd w:val="clear" w:color="auto" w:fill="auto"/>
            <w:vAlign w:val="center"/>
          </w:tcPr>
          <w:p w14:paraId="44F97396"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前瞻性计量测试技术研究项目等级及数量</w:t>
            </w:r>
          </w:p>
        </w:tc>
        <w:tc>
          <w:tcPr>
            <w:tcW w:w="975" w:type="dxa"/>
            <w:vMerge w:val="restart"/>
            <w:tcBorders>
              <w:tl2br w:val="nil"/>
              <w:tr2bl w:val="nil"/>
            </w:tcBorders>
            <w:shd w:val="clear" w:color="auto" w:fill="FFFFFF"/>
            <w:vAlign w:val="center"/>
          </w:tcPr>
          <w:p w14:paraId="30D40A53" w14:textId="77777777" w:rsidR="00726DE1" w:rsidRDefault="00D2084C">
            <w:pPr>
              <w:overflowPunct/>
              <w:topLinePunct w:val="0"/>
              <w:snapToGrid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519CDAE8" w14:textId="77777777" w:rsidR="00726DE1" w:rsidRDefault="00726DE1">
            <w:pPr>
              <w:overflowPunct/>
              <w:topLinePunct w:val="0"/>
              <w:snapToGrid w:val="0"/>
              <w:spacing w:line="360" w:lineRule="exact"/>
              <w:jc w:val="center"/>
              <w:rPr>
                <w:rFonts w:cs="仿宋_GB2312"/>
                <w:sz w:val="24"/>
                <w:szCs w:val="24"/>
              </w:rPr>
            </w:pPr>
          </w:p>
        </w:tc>
        <w:tc>
          <w:tcPr>
            <w:tcW w:w="4800" w:type="dxa"/>
            <w:tcBorders>
              <w:tl2br w:val="nil"/>
              <w:tr2bl w:val="nil"/>
            </w:tcBorders>
            <w:vAlign w:val="center"/>
          </w:tcPr>
          <w:p w14:paraId="0986DE6F"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2</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国家级项目数</w:t>
            </w: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2</w:t>
            </w:r>
          </w:p>
        </w:tc>
        <w:tc>
          <w:tcPr>
            <w:tcW w:w="3441" w:type="dxa"/>
            <w:vMerge w:val="restart"/>
            <w:tcBorders>
              <w:tl2br w:val="nil"/>
              <w:tr2bl w:val="nil"/>
            </w:tcBorders>
            <w:vAlign w:val="center"/>
          </w:tcPr>
          <w:p w14:paraId="16100E3C" w14:textId="77777777" w:rsidR="00726DE1" w:rsidRDefault="00D2084C">
            <w:pPr>
              <w:overflowPunct/>
              <w:topLinePunct w:val="0"/>
              <w:spacing w:line="360" w:lineRule="exact"/>
              <w:rPr>
                <w:rFonts w:cs="仿宋_GB2312"/>
                <w:sz w:val="24"/>
                <w:szCs w:val="24"/>
              </w:rPr>
            </w:pPr>
            <w:r>
              <w:rPr>
                <w:rFonts w:cs="仿宋_GB2312" w:hint="eastAsia"/>
                <w:sz w:val="24"/>
                <w:szCs w:val="24"/>
              </w:rPr>
              <w:t>包括完成项目和在</w:t>
            </w:r>
            <w:proofErr w:type="gramStart"/>
            <w:r>
              <w:rPr>
                <w:rFonts w:cs="仿宋_GB2312" w:hint="eastAsia"/>
                <w:sz w:val="24"/>
                <w:szCs w:val="24"/>
              </w:rPr>
              <w:t>研</w:t>
            </w:r>
            <w:proofErr w:type="gramEnd"/>
            <w:r>
              <w:rPr>
                <w:rFonts w:cs="仿宋_GB2312" w:hint="eastAsia"/>
                <w:sz w:val="24"/>
                <w:szCs w:val="24"/>
              </w:rPr>
              <w:t>项目。</w:t>
            </w:r>
          </w:p>
          <w:p w14:paraId="00FED956" w14:textId="77777777" w:rsidR="00726DE1" w:rsidRDefault="00D2084C">
            <w:pPr>
              <w:overflowPunct/>
              <w:topLinePunct w:val="0"/>
              <w:spacing w:line="360" w:lineRule="exact"/>
              <w:rPr>
                <w:rFonts w:cs="仿宋_GB2312"/>
                <w:sz w:val="24"/>
                <w:szCs w:val="24"/>
              </w:rPr>
            </w:pPr>
            <w:r>
              <w:rPr>
                <w:rFonts w:cs="仿宋_GB2312" w:hint="eastAsia"/>
                <w:sz w:val="24"/>
                <w:szCs w:val="24"/>
              </w:rPr>
              <w:t>核查立项报告（项目建议书或批文）、项目任务书、验收报告或相关总结报告等。</w:t>
            </w:r>
          </w:p>
          <w:p w14:paraId="4BE45AEF" w14:textId="77777777" w:rsidR="00726DE1" w:rsidRDefault="00D2084C">
            <w:pPr>
              <w:overflowPunct/>
              <w:topLinePunct w:val="0"/>
              <w:spacing w:line="360" w:lineRule="exact"/>
              <w:rPr>
                <w:rFonts w:cs="仿宋_GB2312"/>
                <w:sz w:val="24"/>
                <w:szCs w:val="24"/>
              </w:rPr>
            </w:pPr>
            <w:r>
              <w:rPr>
                <w:rFonts w:cs="仿宋_GB2312" w:hint="eastAsia"/>
                <w:snapToGrid w:val="0"/>
                <w:sz w:val="24"/>
                <w:szCs w:val="24"/>
              </w:rPr>
              <w:t>n</w:t>
            </w:r>
            <w:r>
              <w:rPr>
                <w:rFonts w:cs="仿宋_GB2312" w:hint="eastAsia"/>
                <w:snapToGrid w:val="0"/>
                <w:sz w:val="24"/>
                <w:szCs w:val="24"/>
              </w:rPr>
              <w:t>代表项目数量</w:t>
            </w:r>
            <w:r>
              <w:rPr>
                <w:rFonts w:cs="仿宋_GB2312" w:hint="eastAsia"/>
                <w:snapToGrid w:val="0"/>
                <w:sz w:val="24"/>
                <w:szCs w:val="24"/>
              </w:rPr>
              <w:t>。</w:t>
            </w:r>
          </w:p>
        </w:tc>
      </w:tr>
      <w:tr w:rsidR="00726DE1" w14:paraId="5CB147CD" w14:textId="77777777">
        <w:trPr>
          <w:trHeight w:val="773"/>
          <w:jc w:val="center"/>
        </w:trPr>
        <w:tc>
          <w:tcPr>
            <w:tcW w:w="878" w:type="dxa"/>
            <w:vMerge/>
            <w:tcBorders>
              <w:tl2br w:val="nil"/>
              <w:tr2bl w:val="nil"/>
            </w:tcBorders>
            <w:shd w:val="clear" w:color="auto" w:fill="auto"/>
            <w:vAlign w:val="center"/>
          </w:tcPr>
          <w:p w14:paraId="085F5C4D" w14:textId="77777777" w:rsidR="00726DE1" w:rsidRDefault="00726DE1">
            <w:pPr>
              <w:overflowPunct/>
              <w:topLinePunct w:val="0"/>
              <w:snapToGrid w:val="0"/>
              <w:spacing w:line="360" w:lineRule="exact"/>
              <w:ind w:right="26"/>
              <w:jc w:val="center"/>
              <w:outlineLvl w:val="0"/>
              <w:rPr>
                <w:rFonts w:cs="仿宋_GB2312"/>
                <w:sz w:val="24"/>
                <w:szCs w:val="24"/>
              </w:rPr>
            </w:pPr>
          </w:p>
        </w:tc>
        <w:tc>
          <w:tcPr>
            <w:tcW w:w="4050" w:type="dxa"/>
            <w:vMerge/>
            <w:tcBorders>
              <w:tl2br w:val="nil"/>
              <w:tr2bl w:val="nil"/>
            </w:tcBorders>
            <w:shd w:val="clear" w:color="auto" w:fill="auto"/>
            <w:vAlign w:val="center"/>
          </w:tcPr>
          <w:p w14:paraId="4D64B4FD" w14:textId="77777777" w:rsidR="00726DE1" w:rsidRDefault="00726DE1">
            <w:pPr>
              <w:overflowPunct/>
              <w:topLinePunct w:val="0"/>
              <w:snapToGrid w:val="0"/>
              <w:spacing w:line="360" w:lineRule="exact"/>
              <w:jc w:val="left"/>
              <w:rPr>
                <w:rFonts w:cs="仿宋_GB2312"/>
                <w:sz w:val="24"/>
                <w:szCs w:val="24"/>
              </w:rPr>
            </w:pPr>
          </w:p>
        </w:tc>
        <w:tc>
          <w:tcPr>
            <w:tcW w:w="975" w:type="dxa"/>
            <w:vMerge/>
            <w:tcBorders>
              <w:tl2br w:val="nil"/>
              <w:tr2bl w:val="nil"/>
            </w:tcBorders>
            <w:shd w:val="clear" w:color="auto" w:fill="FFFFFF"/>
            <w:vAlign w:val="center"/>
          </w:tcPr>
          <w:p w14:paraId="2B801E89"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vAlign w:val="center"/>
          </w:tcPr>
          <w:p w14:paraId="6D203254" w14:textId="77777777" w:rsidR="00726DE1" w:rsidRDefault="00726DE1">
            <w:pPr>
              <w:overflowPunct/>
              <w:topLinePunct w:val="0"/>
              <w:snapToGrid w:val="0"/>
              <w:spacing w:line="360" w:lineRule="exact"/>
              <w:jc w:val="center"/>
              <w:rPr>
                <w:rFonts w:cs="仿宋_GB2312"/>
                <w:sz w:val="24"/>
                <w:szCs w:val="24"/>
              </w:rPr>
            </w:pPr>
          </w:p>
        </w:tc>
        <w:tc>
          <w:tcPr>
            <w:tcW w:w="4800" w:type="dxa"/>
            <w:tcBorders>
              <w:tl2br w:val="nil"/>
              <w:tr2bl w:val="nil"/>
            </w:tcBorders>
            <w:vAlign w:val="center"/>
          </w:tcPr>
          <w:p w14:paraId="0737A213" w14:textId="77777777" w:rsidR="00726DE1" w:rsidRDefault="00D2084C">
            <w:pPr>
              <w:overflowPunct/>
              <w:topLinePunct w:val="0"/>
              <w:adjustRightInd w:val="0"/>
              <w:snapToGrid w:val="0"/>
              <w:spacing w:line="360" w:lineRule="exact"/>
              <w:ind w:leftChars="50" w:left="1000" w:hangingChars="350" w:hanging="840"/>
              <w:rPr>
                <w:rFonts w:cs="仿宋_GB2312"/>
                <w:snapToGrid w:val="0"/>
                <w:sz w:val="24"/>
                <w:szCs w:val="24"/>
              </w:rPr>
            </w:pPr>
            <w:r>
              <w:rPr>
                <w:rFonts w:cs="仿宋_GB2312" w:hint="eastAsia"/>
                <w:snapToGrid w:val="0"/>
                <w:sz w:val="24"/>
                <w:szCs w:val="24"/>
              </w:rPr>
              <w:t>1</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省部级及以上项目数</w:t>
            </w: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4</w:t>
            </w:r>
          </w:p>
        </w:tc>
        <w:tc>
          <w:tcPr>
            <w:tcW w:w="3441" w:type="dxa"/>
            <w:vMerge/>
            <w:tcBorders>
              <w:tl2br w:val="nil"/>
              <w:tr2bl w:val="nil"/>
            </w:tcBorders>
            <w:vAlign w:val="center"/>
          </w:tcPr>
          <w:p w14:paraId="7C51798E" w14:textId="77777777" w:rsidR="00726DE1" w:rsidRDefault="00726DE1">
            <w:pPr>
              <w:overflowPunct/>
              <w:topLinePunct w:val="0"/>
              <w:spacing w:line="360" w:lineRule="exact"/>
              <w:rPr>
                <w:rFonts w:cs="仿宋_GB2312"/>
                <w:sz w:val="24"/>
                <w:szCs w:val="24"/>
              </w:rPr>
            </w:pPr>
          </w:p>
        </w:tc>
      </w:tr>
      <w:tr w:rsidR="00726DE1" w14:paraId="75664BFA" w14:textId="77777777">
        <w:trPr>
          <w:trHeight w:val="774"/>
          <w:jc w:val="center"/>
        </w:trPr>
        <w:tc>
          <w:tcPr>
            <w:tcW w:w="878" w:type="dxa"/>
            <w:vMerge/>
            <w:tcBorders>
              <w:tl2br w:val="nil"/>
              <w:tr2bl w:val="nil"/>
            </w:tcBorders>
            <w:shd w:val="clear" w:color="auto" w:fill="auto"/>
            <w:vAlign w:val="center"/>
          </w:tcPr>
          <w:p w14:paraId="181C7032" w14:textId="77777777" w:rsidR="00726DE1" w:rsidRDefault="00726DE1">
            <w:pPr>
              <w:overflowPunct/>
              <w:topLinePunct w:val="0"/>
              <w:snapToGrid w:val="0"/>
              <w:spacing w:line="360" w:lineRule="exact"/>
              <w:ind w:right="26"/>
              <w:jc w:val="center"/>
              <w:outlineLvl w:val="0"/>
              <w:rPr>
                <w:rFonts w:cs="仿宋_GB2312"/>
                <w:sz w:val="24"/>
                <w:szCs w:val="24"/>
              </w:rPr>
            </w:pPr>
          </w:p>
        </w:tc>
        <w:tc>
          <w:tcPr>
            <w:tcW w:w="4050" w:type="dxa"/>
            <w:vMerge/>
            <w:tcBorders>
              <w:tl2br w:val="nil"/>
              <w:tr2bl w:val="nil"/>
            </w:tcBorders>
            <w:shd w:val="clear" w:color="auto" w:fill="auto"/>
            <w:vAlign w:val="center"/>
          </w:tcPr>
          <w:p w14:paraId="1608F726" w14:textId="77777777" w:rsidR="00726DE1" w:rsidRDefault="00726DE1">
            <w:pPr>
              <w:overflowPunct/>
              <w:topLinePunct w:val="0"/>
              <w:snapToGrid w:val="0"/>
              <w:spacing w:line="360" w:lineRule="exact"/>
              <w:jc w:val="left"/>
              <w:rPr>
                <w:rFonts w:cs="仿宋_GB2312"/>
                <w:sz w:val="24"/>
                <w:szCs w:val="24"/>
              </w:rPr>
            </w:pPr>
          </w:p>
        </w:tc>
        <w:tc>
          <w:tcPr>
            <w:tcW w:w="975" w:type="dxa"/>
            <w:vMerge/>
            <w:tcBorders>
              <w:tl2br w:val="nil"/>
              <w:tr2bl w:val="nil"/>
            </w:tcBorders>
            <w:shd w:val="clear" w:color="auto" w:fill="FFFFFF"/>
            <w:vAlign w:val="center"/>
          </w:tcPr>
          <w:p w14:paraId="70FE1D21"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vAlign w:val="center"/>
          </w:tcPr>
          <w:p w14:paraId="5FB08142" w14:textId="77777777" w:rsidR="00726DE1" w:rsidRDefault="00726DE1">
            <w:pPr>
              <w:overflowPunct/>
              <w:topLinePunct w:val="0"/>
              <w:snapToGrid w:val="0"/>
              <w:spacing w:line="360" w:lineRule="exact"/>
              <w:jc w:val="center"/>
              <w:rPr>
                <w:rFonts w:cs="仿宋_GB2312"/>
                <w:sz w:val="24"/>
                <w:szCs w:val="24"/>
              </w:rPr>
            </w:pPr>
          </w:p>
        </w:tc>
        <w:tc>
          <w:tcPr>
            <w:tcW w:w="4800" w:type="dxa"/>
            <w:tcBorders>
              <w:tl2br w:val="nil"/>
              <w:tr2bl w:val="nil"/>
            </w:tcBorders>
            <w:vAlign w:val="center"/>
          </w:tcPr>
          <w:p w14:paraId="115BAE00"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0</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z w:val="24"/>
                <w:szCs w:val="24"/>
              </w:rPr>
              <w:t>未达到上述要求</w:t>
            </w:r>
          </w:p>
        </w:tc>
        <w:tc>
          <w:tcPr>
            <w:tcW w:w="3441" w:type="dxa"/>
            <w:vMerge/>
            <w:tcBorders>
              <w:tl2br w:val="nil"/>
              <w:tr2bl w:val="nil"/>
            </w:tcBorders>
            <w:vAlign w:val="center"/>
          </w:tcPr>
          <w:p w14:paraId="052EF47E" w14:textId="77777777" w:rsidR="00726DE1" w:rsidRDefault="00726DE1">
            <w:pPr>
              <w:overflowPunct/>
              <w:topLinePunct w:val="0"/>
              <w:spacing w:line="360" w:lineRule="exact"/>
              <w:rPr>
                <w:rFonts w:cs="仿宋_GB2312"/>
                <w:sz w:val="24"/>
                <w:szCs w:val="24"/>
              </w:rPr>
            </w:pPr>
          </w:p>
        </w:tc>
      </w:tr>
      <w:tr w:rsidR="00726DE1" w14:paraId="5D1D1E8B" w14:textId="77777777">
        <w:trPr>
          <w:trHeight w:val="975"/>
          <w:jc w:val="center"/>
        </w:trPr>
        <w:tc>
          <w:tcPr>
            <w:tcW w:w="878" w:type="dxa"/>
            <w:vMerge w:val="restart"/>
            <w:tcBorders>
              <w:tl2br w:val="nil"/>
              <w:tr2bl w:val="nil"/>
            </w:tcBorders>
            <w:shd w:val="clear" w:color="auto" w:fill="auto"/>
            <w:vAlign w:val="center"/>
          </w:tcPr>
          <w:p w14:paraId="707DBD96" w14:textId="77777777" w:rsidR="00726DE1" w:rsidRDefault="00D2084C">
            <w:pPr>
              <w:overflowPunct/>
              <w:topLinePunct w:val="0"/>
              <w:snapToGrid w:val="0"/>
              <w:spacing w:line="360" w:lineRule="exact"/>
              <w:ind w:right="26"/>
              <w:jc w:val="center"/>
              <w:outlineLvl w:val="0"/>
              <w:rPr>
                <w:rFonts w:cs="仿宋_GB2312"/>
                <w:sz w:val="24"/>
                <w:szCs w:val="24"/>
              </w:rPr>
            </w:pPr>
            <w:r>
              <w:rPr>
                <w:rFonts w:cs="仿宋_GB2312" w:hint="eastAsia"/>
                <w:sz w:val="24"/>
                <w:szCs w:val="24"/>
              </w:rPr>
              <w:t>2.1.3</w:t>
            </w:r>
          </w:p>
        </w:tc>
        <w:tc>
          <w:tcPr>
            <w:tcW w:w="4050" w:type="dxa"/>
            <w:vMerge w:val="restart"/>
            <w:tcBorders>
              <w:tl2br w:val="nil"/>
              <w:tr2bl w:val="nil"/>
            </w:tcBorders>
            <w:shd w:val="clear" w:color="auto" w:fill="auto"/>
            <w:vAlign w:val="center"/>
          </w:tcPr>
          <w:p w14:paraId="22DF28CB"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前瞻性计量测试技术研究项目完成情况</w:t>
            </w:r>
          </w:p>
        </w:tc>
        <w:tc>
          <w:tcPr>
            <w:tcW w:w="975" w:type="dxa"/>
            <w:vMerge w:val="restart"/>
            <w:tcBorders>
              <w:tl2br w:val="nil"/>
              <w:tr2bl w:val="nil"/>
            </w:tcBorders>
            <w:shd w:val="clear" w:color="auto" w:fill="FFFFFF"/>
            <w:vAlign w:val="center"/>
          </w:tcPr>
          <w:p w14:paraId="662CAC9D" w14:textId="77777777" w:rsidR="00726DE1" w:rsidRDefault="00D2084C">
            <w:pPr>
              <w:overflowPunct/>
              <w:topLinePunct w:val="0"/>
              <w:snapToGrid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5AE6FE11" w14:textId="77777777" w:rsidR="00726DE1" w:rsidRDefault="00726DE1">
            <w:pPr>
              <w:overflowPunct/>
              <w:topLinePunct w:val="0"/>
              <w:snapToGrid w:val="0"/>
              <w:spacing w:line="360" w:lineRule="exact"/>
              <w:jc w:val="center"/>
              <w:rPr>
                <w:rFonts w:cs="仿宋_GB2312"/>
                <w:sz w:val="24"/>
                <w:szCs w:val="24"/>
              </w:rPr>
            </w:pPr>
          </w:p>
        </w:tc>
        <w:tc>
          <w:tcPr>
            <w:tcW w:w="4800" w:type="dxa"/>
            <w:tcBorders>
              <w:tl2br w:val="nil"/>
              <w:tr2bl w:val="nil"/>
            </w:tcBorders>
            <w:vAlign w:val="center"/>
          </w:tcPr>
          <w:p w14:paraId="6AADB5C1"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项目完成比例</w:t>
            </w:r>
            <w:r>
              <w:rPr>
                <w:rFonts w:cs="仿宋_GB2312" w:hint="eastAsia"/>
                <w:sz w:val="24"/>
                <w:szCs w:val="24"/>
              </w:rPr>
              <w:t xml:space="preserve">     </w:t>
            </w:r>
            <w:r>
              <w:rPr>
                <w:rFonts w:cs="仿宋_GB2312" w:hint="eastAsia"/>
                <w:sz w:val="24"/>
                <w:szCs w:val="24"/>
              </w:rPr>
              <w:t>η≥</w:t>
            </w:r>
            <w:r>
              <w:rPr>
                <w:rFonts w:cs="仿宋_GB2312" w:hint="eastAsia"/>
                <w:sz w:val="24"/>
                <w:szCs w:val="24"/>
              </w:rPr>
              <w:t>60%</w:t>
            </w:r>
          </w:p>
        </w:tc>
        <w:tc>
          <w:tcPr>
            <w:tcW w:w="3441" w:type="dxa"/>
            <w:vMerge w:val="restart"/>
            <w:tcBorders>
              <w:tl2br w:val="nil"/>
              <w:tr2bl w:val="nil"/>
            </w:tcBorders>
            <w:vAlign w:val="center"/>
          </w:tcPr>
          <w:p w14:paraId="25229651" w14:textId="77777777" w:rsidR="00726DE1" w:rsidRDefault="00D2084C">
            <w:pPr>
              <w:overflowPunct/>
              <w:topLinePunct w:val="0"/>
              <w:spacing w:line="360" w:lineRule="exact"/>
              <w:rPr>
                <w:rFonts w:cs="仿宋_GB2312"/>
                <w:sz w:val="24"/>
                <w:szCs w:val="24"/>
              </w:rPr>
            </w:pPr>
            <w:r>
              <w:rPr>
                <w:rFonts w:cs="仿宋_GB2312" w:hint="eastAsia"/>
                <w:sz w:val="24"/>
                <w:szCs w:val="24"/>
              </w:rPr>
              <w:t>包括完成项目和在</w:t>
            </w:r>
            <w:proofErr w:type="gramStart"/>
            <w:r>
              <w:rPr>
                <w:rFonts w:cs="仿宋_GB2312" w:hint="eastAsia"/>
                <w:sz w:val="24"/>
                <w:szCs w:val="24"/>
              </w:rPr>
              <w:t>研</w:t>
            </w:r>
            <w:proofErr w:type="gramEnd"/>
            <w:r>
              <w:rPr>
                <w:rFonts w:cs="仿宋_GB2312" w:hint="eastAsia"/>
                <w:sz w:val="24"/>
                <w:szCs w:val="24"/>
              </w:rPr>
              <w:t>项目（筹建任务书中的项目）。</w:t>
            </w:r>
          </w:p>
          <w:p w14:paraId="3AED55CD" w14:textId="77777777" w:rsidR="00726DE1" w:rsidRDefault="00D2084C">
            <w:pPr>
              <w:overflowPunct/>
              <w:topLinePunct w:val="0"/>
              <w:spacing w:line="360" w:lineRule="exact"/>
              <w:rPr>
                <w:rFonts w:cs="仿宋_GB2312"/>
                <w:sz w:val="24"/>
                <w:szCs w:val="24"/>
              </w:rPr>
            </w:pPr>
            <w:r>
              <w:rPr>
                <w:rFonts w:cs="仿宋_GB2312" w:hint="eastAsia"/>
                <w:sz w:val="24"/>
                <w:szCs w:val="24"/>
              </w:rPr>
              <w:lastRenderedPageBreak/>
              <w:t>核查立项报告（项目建议书或批文），项目任务书、验收报告或相关总结报告等。</w:t>
            </w:r>
          </w:p>
          <w:p w14:paraId="3E01720A" w14:textId="77777777" w:rsidR="00726DE1" w:rsidRDefault="00D2084C">
            <w:pPr>
              <w:overflowPunct/>
              <w:topLinePunct w:val="0"/>
              <w:spacing w:line="360" w:lineRule="exact"/>
              <w:rPr>
                <w:rFonts w:cs="仿宋_GB2312"/>
                <w:sz w:val="24"/>
                <w:szCs w:val="24"/>
              </w:rPr>
            </w:pPr>
            <w:r>
              <w:rPr>
                <w:rFonts w:cs="仿宋_GB2312" w:hint="eastAsia"/>
                <w:sz w:val="24"/>
                <w:szCs w:val="24"/>
              </w:rPr>
              <w:t>考核项目完成比例：</w:t>
            </w:r>
          </w:p>
          <w:p w14:paraId="5880B7EF" w14:textId="77777777" w:rsidR="00726DE1" w:rsidRDefault="00D2084C">
            <w:pPr>
              <w:overflowPunct/>
              <w:topLinePunct w:val="0"/>
              <w:spacing w:line="360" w:lineRule="exact"/>
              <w:rPr>
                <w:rFonts w:cs="仿宋_GB2312"/>
                <w:sz w:val="24"/>
                <w:szCs w:val="24"/>
              </w:rPr>
            </w:pPr>
            <w:r>
              <w:rPr>
                <w:rFonts w:cs="仿宋_GB2312" w:hint="eastAsia"/>
                <w:sz w:val="24"/>
                <w:szCs w:val="24"/>
              </w:rPr>
              <w:t>η</w:t>
            </w:r>
            <w:r>
              <w:rPr>
                <w:rFonts w:cs="仿宋_GB2312" w:hint="eastAsia"/>
                <w:sz w:val="24"/>
                <w:szCs w:val="24"/>
              </w:rPr>
              <w:t xml:space="preserve"> = </w:t>
            </w:r>
            <w:r>
              <w:rPr>
                <w:rFonts w:cs="仿宋_GB2312" w:hint="eastAsia"/>
                <w:sz w:val="24"/>
                <w:szCs w:val="24"/>
              </w:rPr>
              <w:t>完成项目数</w:t>
            </w:r>
            <w:r>
              <w:rPr>
                <w:rFonts w:cs="仿宋_GB2312" w:hint="eastAsia"/>
                <w:sz w:val="24"/>
                <w:szCs w:val="24"/>
              </w:rPr>
              <w:t xml:space="preserve">/ </w:t>
            </w:r>
            <w:r>
              <w:rPr>
                <w:rFonts w:cs="仿宋_GB2312" w:hint="eastAsia"/>
                <w:sz w:val="24"/>
                <w:szCs w:val="24"/>
              </w:rPr>
              <w:t>筹建任务</w:t>
            </w:r>
            <w:proofErr w:type="gramStart"/>
            <w:r>
              <w:rPr>
                <w:rFonts w:cs="仿宋_GB2312" w:hint="eastAsia"/>
                <w:sz w:val="24"/>
                <w:szCs w:val="24"/>
              </w:rPr>
              <w:t>书项目</w:t>
            </w:r>
            <w:proofErr w:type="gramEnd"/>
            <w:r>
              <w:rPr>
                <w:rFonts w:cs="仿宋_GB2312" w:hint="eastAsia"/>
                <w:sz w:val="24"/>
                <w:szCs w:val="24"/>
              </w:rPr>
              <w:t>数</w:t>
            </w:r>
          </w:p>
        </w:tc>
      </w:tr>
      <w:tr w:rsidR="00726DE1" w14:paraId="336EDEDC" w14:textId="77777777">
        <w:trPr>
          <w:trHeight w:val="975"/>
          <w:jc w:val="center"/>
        </w:trPr>
        <w:tc>
          <w:tcPr>
            <w:tcW w:w="878" w:type="dxa"/>
            <w:vMerge/>
            <w:tcBorders>
              <w:tl2br w:val="nil"/>
              <w:tr2bl w:val="nil"/>
            </w:tcBorders>
            <w:shd w:val="clear" w:color="auto" w:fill="auto"/>
            <w:vAlign w:val="center"/>
          </w:tcPr>
          <w:p w14:paraId="4129A8B7" w14:textId="77777777" w:rsidR="00726DE1" w:rsidRDefault="00726DE1">
            <w:pPr>
              <w:overflowPunct/>
              <w:topLinePunct w:val="0"/>
              <w:snapToGrid w:val="0"/>
              <w:spacing w:line="360" w:lineRule="exact"/>
              <w:ind w:right="26"/>
              <w:jc w:val="center"/>
              <w:outlineLvl w:val="0"/>
              <w:rPr>
                <w:rFonts w:cs="仿宋_GB2312"/>
                <w:sz w:val="24"/>
                <w:szCs w:val="24"/>
              </w:rPr>
            </w:pPr>
          </w:p>
        </w:tc>
        <w:tc>
          <w:tcPr>
            <w:tcW w:w="4050" w:type="dxa"/>
            <w:vMerge/>
            <w:tcBorders>
              <w:tl2br w:val="nil"/>
              <w:tr2bl w:val="nil"/>
            </w:tcBorders>
            <w:shd w:val="clear" w:color="auto" w:fill="auto"/>
            <w:vAlign w:val="center"/>
          </w:tcPr>
          <w:p w14:paraId="763A55BC" w14:textId="77777777" w:rsidR="00726DE1" w:rsidRDefault="00726DE1">
            <w:pPr>
              <w:overflowPunct/>
              <w:topLinePunct w:val="0"/>
              <w:snapToGrid w:val="0"/>
              <w:spacing w:line="360" w:lineRule="exact"/>
              <w:jc w:val="left"/>
              <w:rPr>
                <w:rFonts w:cs="仿宋_GB2312"/>
                <w:sz w:val="24"/>
                <w:szCs w:val="24"/>
              </w:rPr>
            </w:pPr>
          </w:p>
        </w:tc>
        <w:tc>
          <w:tcPr>
            <w:tcW w:w="975" w:type="dxa"/>
            <w:vMerge/>
            <w:tcBorders>
              <w:tl2br w:val="nil"/>
              <w:tr2bl w:val="nil"/>
            </w:tcBorders>
            <w:shd w:val="clear" w:color="auto" w:fill="FFFFFF"/>
            <w:vAlign w:val="center"/>
          </w:tcPr>
          <w:p w14:paraId="36F804A9"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vAlign w:val="center"/>
          </w:tcPr>
          <w:p w14:paraId="63D78881"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5E9CB725"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项目完成比例</w:t>
            </w:r>
            <w:r>
              <w:rPr>
                <w:rFonts w:cs="仿宋_GB2312" w:hint="eastAsia"/>
                <w:sz w:val="24"/>
                <w:szCs w:val="24"/>
              </w:rPr>
              <w:t xml:space="preserve">   30%</w:t>
            </w:r>
            <w:r>
              <w:rPr>
                <w:rFonts w:cs="仿宋_GB2312" w:hint="eastAsia"/>
                <w:sz w:val="24"/>
                <w:szCs w:val="24"/>
              </w:rPr>
              <w:t>≤η＜</w:t>
            </w:r>
            <w:r>
              <w:rPr>
                <w:rFonts w:cs="仿宋_GB2312" w:hint="eastAsia"/>
                <w:sz w:val="24"/>
                <w:szCs w:val="24"/>
              </w:rPr>
              <w:t>60%</w:t>
            </w:r>
          </w:p>
        </w:tc>
        <w:tc>
          <w:tcPr>
            <w:tcW w:w="3441" w:type="dxa"/>
            <w:vMerge/>
            <w:tcBorders>
              <w:tl2br w:val="nil"/>
              <w:tr2bl w:val="nil"/>
            </w:tcBorders>
            <w:vAlign w:val="center"/>
          </w:tcPr>
          <w:p w14:paraId="3D2AF111" w14:textId="77777777" w:rsidR="00726DE1" w:rsidRDefault="00726DE1">
            <w:pPr>
              <w:overflowPunct/>
              <w:topLinePunct w:val="0"/>
              <w:spacing w:line="360" w:lineRule="exact"/>
              <w:rPr>
                <w:rFonts w:cs="仿宋_GB2312"/>
                <w:sz w:val="24"/>
                <w:szCs w:val="24"/>
              </w:rPr>
            </w:pPr>
          </w:p>
        </w:tc>
      </w:tr>
      <w:tr w:rsidR="00726DE1" w14:paraId="158FA46C" w14:textId="77777777">
        <w:trPr>
          <w:trHeight w:val="975"/>
          <w:jc w:val="center"/>
        </w:trPr>
        <w:tc>
          <w:tcPr>
            <w:tcW w:w="878" w:type="dxa"/>
            <w:vMerge/>
            <w:tcBorders>
              <w:tl2br w:val="nil"/>
              <w:tr2bl w:val="nil"/>
            </w:tcBorders>
            <w:shd w:val="clear" w:color="auto" w:fill="auto"/>
            <w:vAlign w:val="center"/>
          </w:tcPr>
          <w:p w14:paraId="3F6874EA" w14:textId="77777777" w:rsidR="00726DE1" w:rsidRDefault="00726DE1">
            <w:pPr>
              <w:overflowPunct/>
              <w:topLinePunct w:val="0"/>
              <w:snapToGrid w:val="0"/>
              <w:spacing w:line="360" w:lineRule="exact"/>
              <w:ind w:right="26"/>
              <w:jc w:val="center"/>
              <w:outlineLvl w:val="0"/>
              <w:rPr>
                <w:rFonts w:cs="仿宋_GB2312"/>
                <w:sz w:val="24"/>
                <w:szCs w:val="24"/>
              </w:rPr>
            </w:pPr>
          </w:p>
        </w:tc>
        <w:tc>
          <w:tcPr>
            <w:tcW w:w="4050" w:type="dxa"/>
            <w:vMerge/>
            <w:tcBorders>
              <w:tl2br w:val="nil"/>
              <w:tr2bl w:val="nil"/>
            </w:tcBorders>
            <w:shd w:val="clear" w:color="auto" w:fill="auto"/>
            <w:vAlign w:val="center"/>
          </w:tcPr>
          <w:p w14:paraId="255A0A6E" w14:textId="77777777" w:rsidR="00726DE1" w:rsidRDefault="00726DE1">
            <w:pPr>
              <w:overflowPunct/>
              <w:topLinePunct w:val="0"/>
              <w:snapToGrid w:val="0"/>
              <w:spacing w:line="360" w:lineRule="exact"/>
              <w:jc w:val="left"/>
              <w:rPr>
                <w:rFonts w:cs="仿宋_GB2312"/>
                <w:sz w:val="24"/>
                <w:szCs w:val="24"/>
              </w:rPr>
            </w:pPr>
          </w:p>
        </w:tc>
        <w:tc>
          <w:tcPr>
            <w:tcW w:w="975" w:type="dxa"/>
            <w:vMerge/>
            <w:tcBorders>
              <w:tl2br w:val="nil"/>
              <w:tr2bl w:val="nil"/>
            </w:tcBorders>
            <w:shd w:val="clear" w:color="auto" w:fill="FFFFFF"/>
            <w:vAlign w:val="center"/>
          </w:tcPr>
          <w:p w14:paraId="0A4ED423"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vAlign w:val="center"/>
          </w:tcPr>
          <w:p w14:paraId="0D2D02B5"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12CD91E1"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未达到上述要求</w:t>
            </w:r>
          </w:p>
        </w:tc>
        <w:tc>
          <w:tcPr>
            <w:tcW w:w="3441" w:type="dxa"/>
            <w:vMerge/>
            <w:tcBorders>
              <w:tl2br w:val="nil"/>
              <w:tr2bl w:val="nil"/>
            </w:tcBorders>
            <w:vAlign w:val="center"/>
          </w:tcPr>
          <w:p w14:paraId="73621A16" w14:textId="77777777" w:rsidR="00726DE1" w:rsidRDefault="00726DE1">
            <w:pPr>
              <w:overflowPunct/>
              <w:topLinePunct w:val="0"/>
              <w:spacing w:line="360" w:lineRule="exact"/>
              <w:rPr>
                <w:rFonts w:cs="仿宋_GB2312"/>
                <w:sz w:val="24"/>
                <w:szCs w:val="24"/>
              </w:rPr>
            </w:pPr>
          </w:p>
        </w:tc>
      </w:tr>
      <w:tr w:rsidR="00726DE1" w14:paraId="1DE348E7" w14:textId="77777777">
        <w:trPr>
          <w:trHeight w:val="482"/>
          <w:jc w:val="center"/>
        </w:trPr>
        <w:tc>
          <w:tcPr>
            <w:tcW w:w="878" w:type="dxa"/>
            <w:tcBorders>
              <w:tl2br w:val="nil"/>
              <w:tr2bl w:val="nil"/>
            </w:tcBorders>
            <w:shd w:val="clear" w:color="auto" w:fill="auto"/>
            <w:vAlign w:val="center"/>
          </w:tcPr>
          <w:p w14:paraId="42A38266"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2.2</w:t>
            </w:r>
          </w:p>
        </w:tc>
        <w:tc>
          <w:tcPr>
            <w:tcW w:w="4050" w:type="dxa"/>
            <w:tcBorders>
              <w:tl2br w:val="nil"/>
              <w:tr2bl w:val="nil"/>
            </w:tcBorders>
            <w:shd w:val="clear" w:color="auto" w:fill="auto"/>
            <w:vAlign w:val="center"/>
          </w:tcPr>
          <w:p w14:paraId="15CE619E" w14:textId="77777777" w:rsidR="00726DE1" w:rsidRDefault="00D2084C">
            <w:pPr>
              <w:overflowPunct/>
              <w:topLinePunct w:val="0"/>
              <w:spacing w:line="360" w:lineRule="exact"/>
              <w:jc w:val="left"/>
              <w:rPr>
                <w:rFonts w:cs="仿宋_GB2312"/>
                <w:b/>
                <w:sz w:val="24"/>
                <w:szCs w:val="24"/>
              </w:rPr>
            </w:pPr>
            <w:r>
              <w:rPr>
                <w:rFonts w:cs="仿宋_GB2312" w:hint="eastAsia"/>
                <w:b/>
                <w:sz w:val="24"/>
                <w:szCs w:val="24"/>
              </w:rPr>
              <w:t>测量装备研制及方法研究</w:t>
            </w:r>
            <w:r>
              <w:rPr>
                <w:rFonts w:cs="仿宋_GB2312" w:hint="eastAsia"/>
                <w:b/>
                <w:sz w:val="24"/>
                <w:szCs w:val="24"/>
              </w:rPr>
              <w:t xml:space="preserve">   </w:t>
            </w:r>
          </w:p>
        </w:tc>
        <w:tc>
          <w:tcPr>
            <w:tcW w:w="975" w:type="dxa"/>
            <w:tcBorders>
              <w:tl2br w:val="nil"/>
              <w:tr2bl w:val="nil"/>
            </w:tcBorders>
            <w:shd w:val="clear" w:color="auto" w:fill="FFFFFF"/>
            <w:vAlign w:val="center"/>
          </w:tcPr>
          <w:p w14:paraId="2983A6B8"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7</w:t>
            </w:r>
          </w:p>
        </w:tc>
        <w:tc>
          <w:tcPr>
            <w:tcW w:w="775" w:type="dxa"/>
            <w:tcBorders>
              <w:tl2br w:val="nil"/>
              <w:tr2bl w:val="nil"/>
            </w:tcBorders>
            <w:vAlign w:val="center"/>
          </w:tcPr>
          <w:p w14:paraId="3A9F9CC9" w14:textId="77777777" w:rsidR="00726DE1" w:rsidRDefault="00726DE1">
            <w:pPr>
              <w:overflowPunct/>
              <w:topLinePunct w:val="0"/>
              <w:spacing w:line="360" w:lineRule="exact"/>
              <w:jc w:val="left"/>
              <w:rPr>
                <w:rFonts w:cs="仿宋_GB2312"/>
                <w:b/>
                <w:sz w:val="24"/>
                <w:szCs w:val="24"/>
              </w:rPr>
            </w:pPr>
          </w:p>
        </w:tc>
        <w:tc>
          <w:tcPr>
            <w:tcW w:w="8241" w:type="dxa"/>
            <w:gridSpan w:val="2"/>
            <w:tcBorders>
              <w:tl2br w:val="nil"/>
              <w:tr2bl w:val="nil"/>
            </w:tcBorders>
            <w:vAlign w:val="center"/>
          </w:tcPr>
          <w:p w14:paraId="184EB0DA" w14:textId="77777777" w:rsidR="00726DE1" w:rsidRDefault="00726DE1">
            <w:pPr>
              <w:overflowPunct/>
              <w:topLinePunct w:val="0"/>
              <w:spacing w:line="360" w:lineRule="exact"/>
              <w:rPr>
                <w:rFonts w:cs="仿宋_GB2312"/>
                <w:sz w:val="24"/>
                <w:szCs w:val="24"/>
              </w:rPr>
            </w:pPr>
          </w:p>
        </w:tc>
      </w:tr>
      <w:tr w:rsidR="00726DE1" w14:paraId="5A237F63" w14:textId="77777777">
        <w:trPr>
          <w:trHeight w:val="894"/>
          <w:jc w:val="center"/>
        </w:trPr>
        <w:tc>
          <w:tcPr>
            <w:tcW w:w="878" w:type="dxa"/>
            <w:vMerge w:val="restart"/>
            <w:tcBorders>
              <w:tl2br w:val="nil"/>
              <w:tr2bl w:val="nil"/>
            </w:tcBorders>
            <w:shd w:val="clear" w:color="auto" w:fill="auto"/>
            <w:vAlign w:val="center"/>
          </w:tcPr>
          <w:p w14:paraId="3370981E"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sz w:val="24"/>
                <w:szCs w:val="24"/>
              </w:rPr>
              <w:t>2.2.1</w:t>
            </w:r>
          </w:p>
        </w:tc>
        <w:tc>
          <w:tcPr>
            <w:tcW w:w="4050" w:type="dxa"/>
            <w:vMerge w:val="restart"/>
            <w:tcBorders>
              <w:tl2br w:val="nil"/>
              <w:tr2bl w:val="nil"/>
            </w:tcBorders>
            <w:shd w:val="clear" w:color="auto" w:fill="auto"/>
            <w:vAlign w:val="center"/>
          </w:tcPr>
          <w:p w14:paraId="01887458" w14:textId="77777777" w:rsidR="00726DE1" w:rsidRDefault="00D2084C">
            <w:pPr>
              <w:overflowPunct/>
              <w:topLinePunct w:val="0"/>
              <w:spacing w:line="360" w:lineRule="exact"/>
              <w:jc w:val="left"/>
              <w:rPr>
                <w:rFonts w:cs="仿宋_GB2312"/>
                <w:b/>
                <w:sz w:val="24"/>
                <w:szCs w:val="24"/>
              </w:rPr>
            </w:pPr>
            <w:r>
              <w:rPr>
                <w:rFonts w:cs="仿宋_GB2312" w:hint="eastAsia"/>
                <w:sz w:val="24"/>
                <w:szCs w:val="24"/>
              </w:rPr>
              <w:t>测量装备研制及方法研究项目计划</w:t>
            </w:r>
          </w:p>
        </w:tc>
        <w:tc>
          <w:tcPr>
            <w:tcW w:w="975" w:type="dxa"/>
            <w:vMerge w:val="restart"/>
            <w:tcBorders>
              <w:tl2br w:val="nil"/>
              <w:tr2bl w:val="nil"/>
            </w:tcBorders>
            <w:shd w:val="clear" w:color="auto" w:fill="FFFFFF"/>
            <w:vAlign w:val="center"/>
          </w:tcPr>
          <w:p w14:paraId="6AE40558"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48ADF5B5"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4B805FB"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napToGrid w:val="0"/>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有明确的测量装备研制及方法研究项目计划，且按项目时间节点实施</w:t>
            </w:r>
          </w:p>
        </w:tc>
        <w:tc>
          <w:tcPr>
            <w:tcW w:w="3441" w:type="dxa"/>
            <w:vMerge w:val="restart"/>
            <w:tcBorders>
              <w:tl2br w:val="nil"/>
              <w:tr2bl w:val="nil"/>
            </w:tcBorders>
            <w:vAlign w:val="center"/>
          </w:tcPr>
          <w:p w14:paraId="32CA573C" w14:textId="77777777" w:rsidR="00726DE1" w:rsidRDefault="00D2084C">
            <w:pPr>
              <w:overflowPunct/>
              <w:topLinePunct w:val="0"/>
              <w:spacing w:line="360" w:lineRule="exact"/>
              <w:rPr>
                <w:rFonts w:cs="仿宋_GB2312"/>
                <w:sz w:val="24"/>
                <w:szCs w:val="24"/>
              </w:rPr>
            </w:pPr>
            <w:r>
              <w:rPr>
                <w:rFonts w:cs="仿宋_GB2312" w:hint="eastAsia"/>
                <w:sz w:val="24"/>
                <w:szCs w:val="24"/>
              </w:rPr>
              <w:t>与产业相关的测量装备研制及方法研究项目，包括完成项目和在</w:t>
            </w:r>
            <w:proofErr w:type="gramStart"/>
            <w:r>
              <w:rPr>
                <w:rFonts w:cs="仿宋_GB2312" w:hint="eastAsia"/>
                <w:sz w:val="24"/>
                <w:szCs w:val="24"/>
              </w:rPr>
              <w:t>研</w:t>
            </w:r>
            <w:proofErr w:type="gramEnd"/>
            <w:r>
              <w:rPr>
                <w:rFonts w:cs="仿宋_GB2312" w:hint="eastAsia"/>
                <w:sz w:val="24"/>
                <w:szCs w:val="24"/>
              </w:rPr>
              <w:t>项目。</w:t>
            </w:r>
          </w:p>
          <w:p w14:paraId="1781659A" w14:textId="77777777" w:rsidR="00726DE1" w:rsidRDefault="00D2084C">
            <w:pPr>
              <w:overflowPunct/>
              <w:topLinePunct w:val="0"/>
              <w:spacing w:line="360" w:lineRule="exact"/>
              <w:jc w:val="left"/>
              <w:rPr>
                <w:rFonts w:cs="仿宋_GB2312"/>
                <w:b/>
                <w:sz w:val="24"/>
                <w:szCs w:val="24"/>
              </w:rPr>
            </w:pPr>
            <w:r>
              <w:rPr>
                <w:rFonts w:cs="仿宋_GB2312" w:hint="eastAsia"/>
                <w:sz w:val="24"/>
                <w:szCs w:val="24"/>
              </w:rPr>
              <w:t>核查测量装备研制及方法研究项目计划。</w:t>
            </w:r>
          </w:p>
        </w:tc>
      </w:tr>
      <w:tr w:rsidR="00726DE1" w14:paraId="77B43443" w14:textId="77777777">
        <w:trPr>
          <w:trHeight w:val="894"/>
          <w:jc w:val="center"/>
        </w:trPr>
        <w:tc>
          <w:tcPr>
            <w:tcW w:w="878" w:type="dxa"/>
            <w:vMerge/>
            <w:tcBorders>
              <w:tl2br w:val="nil"/>
              <w:tr2bl w:val="nil"/>
            </w:tcBorders>
            <w:shd w:val="clear" w:color="auto" w:fill="auto"/>
            <w:vAlign w:val="center"/>
          </w:tcPr>
          <w:p w14:paraId="1EDAECE2" w14:textId="77777777" w:rsidR="00726DE1" w:rsidRDefault="00726DE1">
            <w:pPr>
              <w:overflowPunct/>
              <w:topLinePunct w:val="0"/>
              <w:snapToGrid w:val="0"/>
              <w:spacing w:line="360" w:lineRule="exact"/>
              <w:ind w:right="26"/>
              <w:jc w:val="center"/>
              <w:outlineLvl w:val="0"/>
              <w:rPr>
                <w:rFonts w:cs="仿宋_GB2312"/>
                <w:sz w:val="24"/>
                <w:szCs w:val="24"/>
              </w:rPr>
            </w:pPr>
          </w:p>
        </w:tc>
        <w:tc>
          <w:tcPr>
            <w:tcW w:w="4050" w:type="dxa"/>
            <w:vMerge/>
            <w:tcBorders>
              <w:tl2br w:val="nil"/>
              <w:tr2bl w:val="nil"/>
            </w:tcBorders>
            <w:shd w:val="clear" w:color="auto" w:fill="auto"/>
            <w:vAlign w:val="center"/>
          </w:tcPr>
          <w:p w14:paraId="4FBE4D80" w14:textId="77777777" w:rsidR="00726DE1" w:rsidRDefault="00726DE1">
            <w:pPr>
              <w:overflowPunct/>
              <w:topLinePunct w:val="0"/>
              <w:snapToGrid w:val="0"/>
              <w:spacing w:line="360" w:lineRule="exact"/>
              <w:jc w:val="left"/>
              <w:rPr>
                <w:rFonts w:cs="仿宋_GB2312"/>
                <w:sz w:val="24"/>
                <w:szCs w:val="24"/>
              </w:rPr>
            </w:pPr>
          </w:p>
        </w:tc>
        <w:tc>
          <w:tcPr>
            <w:tcW w:w="975" w:type="dxa"/>
            <w:vMerge/>
            <w:tcBorders>
              <w:tl2br w:val="nil"/>
              <w:tr2bl w:val="nil"/>
            </w:tcBorders>
            <w:shd w:val="clear" w:color="auto" w:fill="FFFFFF"/>
            <w:vAlign w:val="center"/>
          </w:tcPr>
          <w:p w14:paraId="52B01891"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vAlign w:val="center"/>
          </w:tcPr>
          <w:p w14:paraId="48AB5030"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6F300F49"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napToGrid w:val="0"/>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有明确的测量装备研制及方法研究项目计划，未按项目时间节点实施</w:t>
            </w:r>
          </w:p>
        </w:tc>
        <w:tc>
          <w:tcPr>
            <w:tcW w:w="3441" w:type="dxa"/>
            <w:vMerge/>
            <w:tcBorders>
              <w:tl2br w:val="nil"/>
              <w:tr2bl w:val="nil"/>
            </w:tcBorders>
            <w:vAlign w:val="center"/>
          </w:tcPr>
          <w:p w14:paraId="21C75929" w14:textId="77777777" w:rsidR="00726DE1" w:rsidRDefault="00726DE1">
            <w:pPr>
              <w:overflowPunct/>
              <w:topLinePunct w:val="0"/>
              <w:spacing w:line="360" w:lineRule="exact"/>
              <w:rPr>
                <w:rFonts w:cs="仿宋_GB2312"/>
                <w:sz w:val="24"/>
                <w:szCs w:val="24"/>
              </w:rPr>
            </w:pPr>
          </w:p>
        </w:tc>
      </w:tr>
      <w:tr w:rsidR="00726DE1" w14:paraId="24ED4BD5" w14:textId="77777777">
        <w:trPr>
          <w:trHeight w:val="894"/>
          <w:jc w:val="center"/>
        </w:trPr>
        <w:tc>
          <w:tcPr>
            <w:tcW w:w="878" w:type="dxa"/>
            <w:vMerge/>
            <w:tcBorders>
              <w:tl2br w:val="nil"/>
              <w:tr2bl w:val="nil"/>
            </w:tcBorders>
            <w:shd w:val="clear" w:color="auto" w:fill="auto"/>
            <w:vAlign w:val="center"/>
          </w:tcPr>
          <w:p w14:paraId="5745DB49" w14:textId="77777777" w:rsidR="00726DE1" w:rsidRDefault="00726DE1">
            <w:pPr>
              <w:overflowPunct/>
              <w:topLinePunct w:val="0"/>
              <w:snapToGrid w:val="0"/>
              <w:spacing w:line="360" w:lineRule="exact"/>
              <w:ind w:right="26"/>
              <w:jc w:val="center"/>
              <w:outlineLvl w:val="0"/>
              <w:rPr>
                <w:rFonts w:cs="仿宋_GB2312"/>
                <w:sz w:val="24"/>
                <w:szCs w:val="24"/>
              </w:rPr>
            </w:pPr>
          </w:p>
        </w:tc>
        <w:tc>
          <w:tcPr>
            <w:tcW w:w="4050" w:type="dxa"/>
            <w:vMerge/>
            <w:tcBorders>
              <w:tl2br w:val="nil"/>
              <w:tr2bl w:val="nil"/>
            </w:tcBorders>
            <w:shd w:val="clear" w:color="auto" w:fill="auto"/>
            <w:vAlign w:val="center"/>
          </w:tcPr>
          <w:p w14:paraId="2DFA5D8E" w14:textId="77777777" w:rsidR="00726DE1" w:rsidRDefault="00726DE1">
            <w:pPr>
              <w:overflowPunct/>
              <w:topLinePunct w:val="0"/>
              <w:snapToGrid w:val="0"/>
              <w:spacing w:line="360" w:lineRule="exact"/>
              <w:jc w:val="left"/>
              <w:rPr>
                <w:rFonts w:cs="仿宋_GB2312"/>
                <w:sz w:val="24"/>
                <w:szCs w:val="24"/>
              </w:rPr>
            </w:pPr>
          </w:p>
        </w:tc>
        <w:tc>
          <w:tcPr>
            <w:tcW w:w="975" w:type="dxa"/>
            <w:vMerge/>
            <w:tcBorders>
              <w:tl2br w:val="nil"/>
              <w:tr2bl w:val="nil"/>
            </w:tcBorders>
            <w:shd w:val="clear" w:color="auto" w:fill="FFFFFF"/>
            <w:vAlign w:val="center"/>
          </w:tcPr>
          <w:p w14:paraId="78E3E8D9"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vAlign w:val="center"/>
          </w:tcPr>
          <w:p w14:paraId="5A68CBFC"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016665D5"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napToGrid w:val="0"/>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未达到上述要求</w:t>
            </w:r>
          </w:p>
        </w:tc>
        <w:tc>
          <w:tcPr>
            <w:tcW w:w="3441" w:type="dxa"/>
            <w:vMerge/>
            <w:tcBorders>
              <w:tl2br w:val="nil"/>
              <w:tr2bl w:val="nil"/>
            </w:tcBorders>
            <w:vAlign w:val="center"/>
          </w:tcPr>
          <w:p w14:paraId="505D4357" w14:textId="77777777" w:rsidR="00726DE1" w:rsidRDefault="00726DE1">
            <w:pPr>
              <w:overflowPunct/>
              <w:topLinePunct w:val="0"/>
              <w:spacing w:line="360" w:lineRule="exact"/>
              <w:rPr>
                <w:rFonts w:cs="仿宋_GB2312"/>
                <w:sz w:val="24"/>
                <w:szCs w:val="24"/>
              </w:rPr>
            </w:pPr>
          </w:p>
        </w:tc>
      </w:tr>
      <w:tr w:rsidR="00726DE1" w14:paraId="5D365006" w14:textId="77777777">
        <w:trPr>
          <w:trHeight w:val="577"/>
          <w:jc w:val="center"/>
        </w:trPr>
        <w:tc>
          <w:tcPr>
            <w:tcW w:w="878" w:type="dxa"/>
            <w:vMerge w:val="restart"/>
            <w:tcBorders>
              <w:tl2br w:val="nil"/>
              <w:tr2bl w:val="nil"/>
            </w:tcBorders>
            <w:shd w:val="clear" w:color="auto" w:fill="auto"/>
            <w:vAlign w:val="center"/>
          </w:tcPr>
          <w:p w14:paraId="3E82E68C"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2.2.2</w:t>
            </w:r>
          </w:p>
        </w:tc>
        <w:tc>
          <w:tcPr>
            <w:tcW w:w="4050" w:type="dxa"/>
            <w:vMerge w:val="restart"/>
            <w:tcBorders>
              <w:tl2br w:val="nil"/>
              <w:tr2bl w:val="nil"/>
            </w:tcBorders>
            <w:shd w:val="clear" w:color="auto" w:fill="auto"/>
            <w:vAlign w:val="center"/>
          </w:tcPr>
          <w:p w14:paraId="3ED35D3B"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测量装备研制及方法研究项目等级及数量</w:t>
            </w:r>
          </w:p>
        </w:tc>
        <w:tc>
          <w:tcPr>
            <w:tcW w:w="975" w:type="dxa"/>
            <w:vMerge w:val="restart"/>
            <w:tcBorders>
              <w:tl2br w:val="nil"/>
              <w:tr2bl w:val="nil"/>
            </w:tcBorders>
            <w:shd w:val="clear" w:color="auto" w:fill="FFFFFF"/>
            <w:vAlign w:val="center"/>
          </w:tcPr>
          <w:p w14:paraId="4DAC6824"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w:t>
            </w:r>
          </w:p>
        </w:tc>
        <w:tc>
          <w:tcPr>
            <w:tcW w:w="775" w:type="dxa"/>
            <w:vMerge w:val="restart"/>
            <w:tcBorders>
              <w:tl2br w:val="nil"/>
              <w:tr2bl w:val="nil"/>
            </w:tcBorders>
            <w:vAlign w:val="center"/>
          </w:tcPr>
          <w:p w14:paraId="6A240065"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230224C"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napToGrid w:val="0"/>
                <w:sz w:val="24"/>
                <w:szCs w:val="24"/>
              </w:rPr>
              <w:t>3</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国家级项目数</w:t>
            </w: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2</w:t>
            </w:r>
          </w:p>
        </w:tc>
        <w:tc>
          <w:tcPr>
            <w:tcW w:w="3441" w:type="dxa"/>
            <w:vMerge w:val="restart"/>
            <w:tcBorders>
              <w:tl2br w:val="nil"/>
              <w:tr2bl w:val="nil"/>
            </w:tcBorders>
            <w:vAlign w:val="center"/>
          </w:tcPr>
          <w:p w14:paraId="0BA07DE7" w14:textId="77777777" w:rsidR="00726DE1" w:rsidRDefault="00D2084C">
            <w:pPr>
              <w:overflowPunct/>
              <w:topLinePunct w:val="0"/>
              <w:spacing w:line="360" w:lineRule="exact"/>
              <w:rPr>
                <w:rFonts w:cs="仿宋_GB2312"/>
                <w:sz w:val="24"/>
                <w:szCs w:val="24"/>
              </w:rPr>
            </w:pPr>
            <w:r>
              <w:rPr>
                <w:rFonts w:cs="仿宋_GB2312" w:hint="eastAsia"/>
                <w:sz w:val="24"/>
                <w:szCs w:val="24"/>
              </w:rPr>
              <w:t>包括完成项目和在</w:t>
            </w:r>
            <w:proofErr w:type="gramStart"/>
            <w:r>
              <w:rPr>
                <w:rFonts w:cs="仿宋_GB2312" w:hint="eastAsia"/>
                <w:sz w:val="24"/>
                <w:szCs w:val="24"/>
              </w:rPr>
              <w:t>研</w:t>
            </w:r>
            <w:proofErr w:type="gramEnd"/>
            <w:r>
              <w:rPr>
                <w:rFonts w:cs="仿宋_GB2312" w:hint="eastAsia"/>
                <w:sz w:val="24"/>
                <w:szCs w:val="24"/>
              </w:rPr>
              <w:t>项目。</w:t>
            </w:r>
          </w:p>
          <w:p w14:paraId="270AB48E" w14:textId="77777777" w:rsidR="00726DE1" w:rsidRDefault="00D2084C">
            <w:pPr>
              <w:overflowPunct/>
              <w:topLinePunct w:val="0"/>
              <w:spacing w:line="360" w:lineRule="exact"/>
              <w:rPr>
                <w:rFonts w:cs="仿宋_GB2312"/>
                <w:sz w:val="24"/>
                <w:szCs w:val="24"/>
              </w:rPr>
            </w:pPr>
            <w:r>
              <w:rPr>
                <w:rFonts w:cs="仿宋_GB2312" w:hint="eastAsia"/>
                <w:sz w:val="24"/>
                <w:szCs w:val="24"/>
              </w:rPr>
              <w:t>核查立项报告（项目建议书或批文），项目任务书、验收报告或相关总结报告等。</w:t>
            </w:r>
          </w:p>
          <w:p w14:paraId="60BD6771" w14:textId="77777777" w:rsidR="00726DE1" w:rsidRDefault="00D2084C">
            <w:pPr>
              <w:overflowPunct/>
              <w:topLinePunct w:val="0"/>
              <w:spacing w:line="360" w:lineRule="exact"/>
              <w:rPr>
                <w:rFonts w:cs="仿宋_GB2312"/>
                <w:sz w:val="24"/>
                <w:szCs w:val="24"/>
              </w:rPr>
            </w:pPr>
            <w:r>
              <w:rPr>
                <w:rFonts w:cs="仿宋_GB2312" w:hint="eastAsia"/>
                <w:snapToGrid w:val="0"/>
                <w:sz w:val="24"/>
                <w:szCs w:val="24"/>
              </w:rPr>
              <w:t>n</w:t>
            </w:r>
            <w:r>
              <w:rPr>
                <w:rFonts w:cs="仿宋_GB2312" w:hint="eastAsia"/>
                <w:snapToGrid w:val="0"/>
                <w:sz w:val="24"/>
                <w:szCs w:val="24"/>
              </w:rPr>
              <w:t>代表项目数量</w:t>
            </w:r>
            <w:r>
              <w:rPr>
                <w:rFonts w:cs="仿宋_GB2312" w:hint="eastAsia"/>
                <w:snapToGrid w:val="0"/>
                <w:sz w:val="24"/>
                <w:szCs w:val="24"/>
              </w:rPr>
              <w:t>。</w:t>
            </w:r>
          </w:p>
        </w:tc>
      </w:tr>
      <w:tr w:rsidR="00726DE1" w14:paraId="4D06F037" w14:textId="77777777">
        <w:trPr>
          <w:trHeight w:val="578"/>
          <w:jc w:val="center"/>
        </w:trPr>
        <w:tc>
          <w:tcPr>
            <w:tcW w:w="878" w:type="dxa"/>
            <w:vMerge/>
            <w:tcBorders>
              <w:tl2br w:val="nil"/>
              <w:tr2bl w:val="nil"/>
            </w:tcBorders>
            <w:shd w:val="clear" w:color="auto" w:fill="auto"/>
            <w:vAlign w:val="center"/>
          </w:tcPr>
          <w:p w14:paraId="07A8E2FB" w14:textId="77777777" w:rsidR="00726DE1" w:rsidRDefault="00726DE1">
            <w:pPr>
              <w:overflowPunct/>
              <w:topLinePunct w:val="0"/>
              <w:snapToGrid w:val="0"/>
              <w:spacing w:line="360" w:lineRule="exact"/>
              <w:ind w:right="26"/>
              <w:jc w:val="center"/>
              <w:outlineLvl w:val="0"/>
              <w:rPr>
                <w:rFonts w:cs="仿宋_GB2312"/>
                <w:sz w:val="24"/>
                <w:szCs w:val="24"/>
              </w:rPr>
            </w:pPr>
          </w:p>
        </w:tc>
        <w:tc>
          <w:tcPr>
            <w:tcW w:w="4050" w:type="dxa"/>
            <w:vMerge/>
            <w:tcBorders>
              <w:tl2br w:val="nil"/>
              <w:tr2bl w:val="nil"/>
            </w:tcBorders>
            <w:shd w:val="clear" w:color="auto" w:fill="auto"/>
            <w:vAlign w:val="center"/>
          </w:tcPr>
          <w:p w14:paraId="751860C4" w14:textId="77777777" w:rsidR="00726DE1" w:rsidRDefault="00726DE1">
            <w:pPr>
              <w:overflowPunct/>
              <w:topLinePunct w:val="0"/>
              <w:snapToGrid w:val="0"/>
              <w:spacing w:line="360" w:lineRule="exact"/>
              <w:jc w:val="left"/>
              <w:rPr>
                <w:rFonts w:cs="仿宋_GB2312"/>
                <w:sz w:val="24"/>
                <w:szCs w:val="24"/>
              </w:rPr>
            </w:pPr>
          </w:p>
        </w:tc>
        <w:tc>
          <w:tcPr>
            <w:tcW w:w="975" w:type="dxa"/>
            <w:vMerge/>
            <w:tcBorders>
              <w:tl2br w:val="nil"/>
              <w:tr2bl w:val="nil"/>
            </w:tcBorders>
            <w:shd w:val="clear" w:color="auto" w:fill="FFFFFF"/>
            <w:vAlign w:val="center"/>
          </w:tcPr>
          <w:p w14:paraId="43453823"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vAlign w:val="center"/>
          </w:tcPr>
          <w:p w14:paraId="51877726"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54F2BDE0"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napToGrid w:val="0"/>
                <w:sz w:val="24"/>
                <w:szCs w:val="24"/>
              </w:rPr>
              <w:t>2</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省部级以上项目数</w:t>
            </w: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10</w:t>
            </w:r>
          </w:p>
        </w:tc>
        <w:tc>
          <w:tcPr>
            <w:tcW w:w="3441" w:type="dxa"/>
            <w:vMerge/>
            <w:tcBorders>
              <w:tl2br w:val="nil"/>
              <w:tr2bl w:val="nil"/>
            </w:tcBorders>
            <w:vAlign w:val="center"/>
          </w:tcPr>
          <w:p w14:paraId="7F6B28BE" w14:textId="77777777" w:rsidR="00726DE1" w:rsidRDefault="00726DE1">
            <w:pPr>
              <w:overflowPunct/>
              <w:topLinePunct w:val="0"/>
              <w:spacing w:line="360" w:lineRule="exact"/>
              <w:rPr>
                <w:rFonts w:cs="仿宋_GB2312"/>
                <w:sz w:val="24"/>
                <w:szCs w:val="24"/>
              </w:rPr>
            </w:pPr>
          </w:p>
        </w:tc>
      </w:tr>
      <w:tr w:rsidR="00726DE1" w14:paraId="2CFDD79F" w14:textId="77777777">
        <w:trPr>
          <w:trHeight w:val="577"/>
          <w:jc w:val="center"/>
        </w:trPr>
        <w:tc>
          <w:tcPr>
            <w:tcW w:w="878" w:type="dxa"/>
            <w:vMerge/>
            <w:tcBorders>
              <w:tl2br w:val="nil"/>
              <w:tr2bl w:val="nil"/>
            </w:tcBorders>
            <w:shd w:val="clear" w:color="auto" w:fill="auto"/>
            <w:vAlign w:val="center"/>
          </w:tcPr>
          <w:p w14:paraId="1E3A5D1A" w14:textId="77777777" w:rsidR="00726DE1" w:rsidRDefault="00726DE1">
            <w:pPr>
              <w:overflowPunct/>
              <w:topLinePunct w:val="0"/>
              <w:snapToGrid w:val="0"/>
              <w:spacing w:line="360" w:lineRule="exact"/>
              <w:ind w:right="26"/>
              <w:jc w:val="center"/>
              <w:outlineLvl w:val="0"/>
              <w:rPr>
                <w:rFonts w:cs="仿宋_GB2312"/>
                <w:sz w:val="24"/>
                <w:szCs w:val="24"/>
              </w:rPr>
            </w:pPr>
          </w:p>
        </w:tc>
        <w:tc>
          <w:tcPr>
            <w:tcW w:w="4050" w:type="dxa"/>
            <w:vMerge/>
            <w:tcBorders>
              <w:tl2br w:val="nil"/>
              <w:tr2bl w:val="nil"/>
            </w:tcBorders>
            <w:shd w:val="clear" w:color="auto" w:fill="auto"/>
            <w:vAlign w:val="center"/>
          </w:tcPr>
          <w:p w14:paraId="4012703C" w14:textId="77777777" w:rsidR="00726DE1" w:rsidRDefault="00726DE1">
            <w:pPr>
              <w:overflowPunct/>
              <w:topLinePunct w:val="0"/>
              <w:snapToGrid w:val="0"/>
              <w:spacing w:line="360" w:lineRule="exact"/>
              <w:jc w:val="left"/>
              <w:rPr>
                <w:rFonts w:cs="仿宋_GB2312"/>
                <w:sz w:val="24"/>
                <w:szCs w:val="24"/>
              </w:rPr>
            </w:pPr>
          </w:p>
        </w:tc>
        <w:tc>
          <w:tcPr>
            <w:tcW w:w="975" w:type="dxa"/>
            <w:vMerge/>
            <w:tcBorders>
              <w:tl2br w:val="nil"/>
              <w:tr2bl w:val="nil"/>
            </w:tcBorders>
            <w:shd w:val="clear" w:color="auto" w:fill="FFFFFF"/>
            <w:vAlign w:val="center"/>
          </w:tcPr>
          <w:p w14:paraId="1E6873B5"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vAlign w:val="center"/>
          </w:tcPr>
          <w:p w14:paraId="282BAC4A"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2E7D5BF0"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napToGrid w:val="0"/>
                <w:sz w:val="24"/>
                <w:szCs w:val="24"/>
              </w:rPr>
              <w:t>1</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 xml:space="preserve"> </w:t>
            </w:r>
            <w:r>
              <w:rPr>
                <w:rFonts w:cs="仿宋_GB2312" w:hint="eastAsia"/>
                <w:snapToGrid w:val="0"/>
                <w:sz w:val="24"/>
                <w:szCs w:val="24"/>
              </w:rPr>
              <w:t>其他</w:t>
            </w:r>
            <w:r>
              <w:rPr>
                <w:rFonts w:cs="仿宋_GB2312" w:hint="eastAsia"/>
                <w:snapToGrid w:val="0"/>
                <w:sz w:val="24"/>
                <w:szCs w:val="24"/>
              </w:rPr>
              <w:t>项目数</w:t>
            </w: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20</w:t>
            </w:r>
          </w:p>
        </w:tc>
        <w:tc>
          <w:tcPr>
            <w:tcW w:w="3441" w:type="dxa"/>
            <w:vMerge/>
            <w:tcBorders>
              <w:tl2br w:val="nil"/>
              <w:tr2bl w:val="nil"/>
            </w:tcBorders>
            <w:vAlign w:val="center"/>
          </w:tcPr>
          <w:p w14:paraId="1A3CE3DA" w14:textId="77777777" w:rsidR="00726DE1" w:rsidRDefault="00726DE1">
            <w:pPr>
              <w:overflowPunct/>
              <w:topLinePunct w:val="0"/>
              <w:spacing w:line="360" w:lineRule="exact"/>
              <w:rPr>
                <w:rFonts w:cs="仿宋_GB2312"/>
                <w:sz w:val="24"/>
                <w:szCs w:val="24"/>
              </w:rPr>
            </w:pPr>
          </w:p>
        </w:tc>
      </w:tr>
      <w:tr w:rsidR="00726DE1" w14:paraId="614A5884" w14:textId="77777777">
        <w:trPr>
          <w:trHeight w:val="578"/>
          <w:jc w:val="center"/>
        </w:trPr>
        <w:tc>
          <w:tcPr>
            <w:tcW w:w="878" w:type="dxa"/>
            <w:vMerge/>
            <w:tcBorders>
              <w:tl2br w:val="nil"/>
              <w:tr2bl w:val="nil"/>
            </w:tcBorders>
            <w:shd w:val="clear" w:color="auto" w:fill="auto"/>
            <w:vAlign w:val="center"/>
          </w:tcPr>
          <w:p w14:paraId="2145B5CC" w14:textId="77777777" w:rsidR="00726DE1" w:rsidRDefault="00726DE1">
            <w:pPr>
              <w:overflowPunct/>
              <w:topLinePunct w:val="0"/>
              <w:snapToGrid w:val="0"/>
              <w:spacing w:line="360" w:lineRule="exact"/>
              <w:ind w:right="26"/>
              <w:jc w:val="center"/>
              <w:outlineLvl w:val="0"/>
              <w:rPr>
                <w:rFonts w:cs="仿宋_GB2312"/>
                <w:sz w:val="24"/>
                <w:szCs w:val="24"/>
              </w:rPr>
            </w:pPr>
          </w:p>
        </w:tc>
        <w:tc>
          <w:tcPr>
            <w:tcW w:w="4050" w:type="dxa"/>
            <w:vMerge/>
            <w:tcBorders>
              <w:tl2br w:val="nil"/>
              <w:tr2bl w:val="nil"/>
            </w:tcBorders>
            <w:shd w:val="clear" w:color="auto" w:fill="auto"/>
            <w:vAlign w:val="center"/>
          </w:tcPr>
          <w:p w14:paraId="0A5C0E15" w14:textId="77777777" w:rsidR="00726DE1" w:rsidRDefault="00726DE1">
            <w:pPr>
              <w:overflowPunct/>
              <w:topLinePunct w:val="0"/>
              <w:snapToGrid w:val="0"/>
              <w:spacing w:line="360" w:lineRule="exact"/>
              <w:jc w:val="left"/>
              <w:rPr>
                <w:rFonts w:cs="仿宋_GB2312"/>
                <w:sz w:val="24"/>
                <w:szCs w:val="24"/>
              </w:rPr>
            </w:pPr>
          </w:p>
        </w:tc>
        <w:tc>
          <w:tcPr>
            <w:tcW w:w="975" w:type="dxa"/>
            <w:vMerge/>
            <w:tcBorders>
              <w:tl2br w:val="nil"/>
              <w:tr2bl w:val="nil"/>
            </w:tcBorders>
            <w:shd w:val="clear" w:color="auto" w:fill="FFFFFF"/>
            <w:vAlign w:val="center"/>
          </w:tcPr>
          <w:p w14:paraId="0894ED3C"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vAlign w:val="center"/>
          </w:tcPr>
          <w:p w14:paraId="545DD3B6"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2E8FE0CF"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napToGrid w:val="0"/>
                <w:sz w:val="24"/>
                <w:szCs w:val="24"/>
              </w:rPr>
              <w:t>0</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 xml:space="preserve">   </w:t>
            </w:r>
            <w:r>
              <w:rPr>
                <w:rFonts w:cs="仿宋_GB2312" w:hint="eastAsia"/>
                <w:snapToGrid w:val="0"/>
                <w:sz w:val="24"/>
                <w:szCs w:val="24"/>
              </w:rPr>
              <w:t>未达到上述要求</w:t>
            </w:r>
          </w:p>
        </w:tc>
        <w:tc>
          <w:tcPr>
            <w:tcW w:w="3441" w:type="dxa"/>
            <w:vMerge/>
            <w:tcBorders>
              <w:tl2br w:val="nil"/>
              <w:tr2bl w:val="nil"/>
            </w:tcBorders>
            <w:vAlign w:val="center"/>
          </w:tcPr>
          <w:p w14:paraId="60B02A0F" w14:textId="77777777" w:rsidR="00726DE1" w:rsidRDefault="00726DE1">
            <w:pPr>
              <w:overflowPunct/>
              <w:topLinePunct w:val="0"/>
              <w:spacing w:line="360" w:lineRule="exact"/>
              <w:rPr>
                <w:rFonts w:cs="仿宋_GB2312"/>
                <w:sz w:val="24"/>
                <w:szCs w:val="24"/>
              </w:rPr>
            </w:pPr>
          </w:p>
        </w:tc>
      </w:tr>
      <w:tr w:rsidR="00726DE1" w14:paraId="58E2927A" w14:textId="77777777">
        <w:trPr>
          <w:trHeight w:val="1162"/>
          <w:jc w:val="center"/>
        </w:trPr>
        <w:tc>
          <w:tcPr>
            <w:tcW w:w="878" w:type="dxa"/>
            <w:vMerge w:val="restart"/>
            <w:tcBorders>
              <w:tl2br w:val="nil"/>
              <w:tr2bl w:val="nil"/>
            </w:tcBorders>
            <w:shd w:val="clear" w:color="auto" w:fill="auto"/>
            <w:vAlign w:val="center"/>
          </w:tcPr>
          <w:p w14:paraId="7C329C56"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lastRenderedPageBreak/>
              <w:t>2.2.3</w:t>
            </w:r>
          </w:p>
        </w:tc>
        <w:tc>
          <w:tcPr>
            <w:tcW w:w="4050" w:type="dxa"/>
            <w:vMerge w:val="restart"/>
            <w:tcBorders>
              <w:tl2br w:val="nil"/>
              <w:tr2bl w:val="nil"/>
            </w:tcBorders>
            <w:shd w:val="clear" w:color="auto" w:fill="auto"/>
            <w:vAlign w:val="center"/>
          </w:tcPr>
          <w:p w14:paraId="3CA48E05"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测量装备研制及方法研究项目完成及成果推广情况</w:t>
            </w:r>
          </w:p>
        </w:tc>
        <w:tc>
          <w:tcPr>
            <w:tcW w:w="975" w:type="dxa"/>
            <w:vMerge w:val="restart"/>
            <w:tcBorders>
              <w:tl2br w:val="nil"/>
              <w:tr2bl w:val="nil"/>
            </w:tcBorders>
            <w:shd w:val="clear" w:color="auto" w:fill="FFFFFF"/>
            <w:vAlign w:val="center"/>
          </w:tcPr>
          <w:p w14:paraId="0FE93C8C"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01C47B77"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69C124F9"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 xml:space="preserve"> </w:t>
            </w:r>
            <w:r>
              <w:rPr>
                <w:rFonts w:cs="仿宋_GB2312" w:hint="eastAsia"/>
                <w:sz w:val="24"/>
                <w:szCs w:val="24"/>
              </w:rPr>
              <w:t>项目完成比例</w:t>
            </w:r>
            <w:r>
              <w:rPr>
                <w:rFonts w:cs="仿宋_GB2312" w:hint="eastAsia"/>
                <w:sz w:val="24"/>
                <w:szCs w:val="24"/>
              </w:rPr>
              <w:t xml:space="preserve">     </w:t>
            </w:r>
            <w:r>
              <w:rPr>
                <w:rFonts w:cs="仿宋_GB2312" w:hint="eastAsia"/>
                <w:sz w:val="24"/>
                <w:szCs w:val="24"/>
              </w:rPr>
              <w:t>η≥</w:t>
            </w:r>
            <w:r>
              <w:rPr>
                <w:rFonts w:cs="仿宋_GB2312" w:hint="eastAsia"/>
                <w:sz w:val="24"/>
                <w:szCs w:val="24"/>
              </w:rPr>
              <w:t>60%</w:t>
            </w:r>
          </w:p>
          <w:p w14:paraId="31B44CC3"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 xml:space="preserve">     </w:t>
            </w:r>
            <w:r>
              <w:rPr>
                <w:rFonts w:cs="仿宋_GB2312" w:hint="eastAsia"/>
                <w:sz w:val="24"/>
                <w:szCs w:val="24"/>
              </w:rPr>
              <w:t xml:space="preserve">   </w:t>
            </w:r>
            <w:r>
              <w:rPr>
                <w:rFonts w:cs="仿宋_GB2312" w:hint="eastAsia"/>
                <w:sz w:val="24"/>
                <w:szCs w:val="24"/>
              </w:rPr>
              <w:t>和应用证明不少于</w:t>
            </w:r>
            <w:r>
              <w:rPr>
                <w:rFonts w:cs="仿宋_GB2312" w:hint="eastAsia"/>
                <w:sz w:val="24"/>
                <w:szCs w:val="24"/>
              </w:rPr>
              <w:t>3</w:t>
            </w:r>
            <w:r>
              <w:rPr>
                <w:rFonts w:cs="仿宋_GB2312" w:hint="eastAsia"/>
                <w:sz w:val="24"/>
                <w:szCs w:val="24"/>
              </w:rPr>
              <w:t>个单位</w:t>
            </w:r>
          </w:p>
        </w:tc>
        <w:tc>
          <w:tcPr>
            <w:tcW w:w="3441" w:type="dxa"/>
            <w:vMerge w:val="restart"/>
            <w:tcBorders>
              <w:tl2br w:val="nil"/>
              <w:tr2bl w:val="nil"/>
            </w:tcBorders>
            <w:vAlign w:val="center"/>
          </w:tcPr>
          <w:p w14:paraId="6CF19952" w14:textId="77777777" w:rsidR="00726DE1" w:rsidRDefault="00D2084C">
            <w:pPr>
              <w:overflowPunct/>
              <w:topLinePunct w:val="0"/>
              <w:spacing w:line="360" w:lineRule="exact"/>
              <w:rPr>
                <w:rFonts w:cs="仿宋_GB2312"/>
                <w:sz w:val="24"/>
                <w:szCs w:val="24"/>
              </w:rPr>
            </w:pPr>
            <w:r>
              <w:rPr>
                <w:rFonts w:cs="仿宋_GB2312" w:hint="eastAsia"/>
                <w:sz w:val="24"/>
                <w:szCs w:val="24"/>
              </w:rPr>
              <w:t>包括完成项目和在</w:t>
            </w:r>
            <w:proofErr w:type="gramStart"/>
            <w:r>
              <w:rPr>
                <w:rFonts w:cs="仿宋_GB2312" w:hint="eastAsia"/>
                <w:sz w:val="24"/>
                <w:szCs w:val="24"/>
              </w:rPr>
              <w:t>研</w:t>
            </w:r>
            <w:proofErr w:type="gramEnd"/>
            <w:r>
              <w:rPr>
                <w:rFonts w:cs="仿宋_GB2312" w:hint="eastAsia"/>
                <w:sz w:val="24"/>
                <w:szCs w:val="24"/>
              </w:rPr>
              <w:t>项目（筹建任务书中的项目）。</w:t>
            </w:r>
          </w:p>
          <w:p w14:paraId="0B93DFBF" w14:textId="77777777" w:rsidR="00726DE1" w:rsidRDefault="00D2084C">
            <w:pPr>
              <w:overflowPunct/>
              <w:topLinePunct w:val="0"/>
              <w:spacing w:line="360" w:lineRule="exact"/>
              <w:rPr>
                <w:rFonts w:cs="仿宋_GB2312"/>
                <w:sz w:val="24"/>
                <w:szCs w:val="24"/>
              </w:rPr>
            </w:pPr>
            <w:r>
              <w:rPr>
                <w:rFonts w:cs="仿宋_GB2312" w:hint="eastAsia"/>
                <w:sz w:val="24"/>
                <w:szCs w:val="24"/>
              </w:rPr>
              <w:t>核查立项报告（项目建议书或批文）、项目任务书、验收报告或相关总结报告、成果应用证明等。</w:t>
            </w:r>
          </w:p>
          <w:p w14:paraId="42FB46BA" w14:textId="77777777" w:rsidR="00726DE1" w:rsidRDefault="00D2084C">
            <w:pPr>
              <w:overflowPunct/>
              <w:topLinePunct w:val="0"/>
              <w:spacing w:line="360" w:lineRule="exact"/>
              <w:rPr>
                <w:rFonts w:cs="仿宋_GB2312"/>
                <w:sz w:val="24"/>
                <w:szCs w:val="24"/>
              </w:rPr>
            </w:pPr>
            <w:r>
              <w:rPr>
                <w:rFonts w:cs="仿宋_GB2312" w:hint="eastAsia"/>
                <w:sz w:val="24"/>
                <w:szCs w:val="24"/>
              </w:rPr>
              <w:t>考核项目完成比例：</w:t>
            </w:r>
          </w:p>
          <w:p w14:paraId="3CD52B15" w14:textId="77777777" w:rsidR="00726DE1" w:rsidRDefault="00D2084C">
            <w:pPr>
              <w:overflowPunct/>
              <w:topLinePunct w:val="0"/>
              <w:spacing w:line="360" w:lineRule="exact"/>
              <w:rPr>
                <w:rFonts w:cs="仿宋_GB2312"/>
                <w:sz w:val="24"/>
                <w:szCs w:val="24"/>
              </w:rPr>
            </w:pPr>
            <w:r>
              <w:rPr>
                <w:rFonts w:cs="仿宋_GB2312" w:hint="eastAsia"/>
                <w:sz w:val="24"/>
                <w:szCs w:val="24"/>
              </w:rPr>
              <w:t>η</w:t>
            </w:r>
            <w:r>
              <w:rPr>
                <w:rFonts w:cs="仿宋_GB2312" w:hint="eastAsia"/>
                <w:sz w:val="24"/>
                <w:szCs w:val="24"/>
              </w:rPr>
              <w:t xml:space="preserve"> = </w:t>
            </w:r>
            <w:r>
              <w:rPr>
                <w:rFonts w:cs="仿宋_GB2312" w:hint="eastAsia"/>
                <w:sz w:val="24"/>
                <w:szCs w:val="24"/>
              </w:rPr>
              <w:t>完成项目数</w:t>
            </w:r>
            <w:r>
              <w:rPr>
                <w:rFonts w:cs="仿宋_GB2312" w:hint="eastAsia"/>
                <w:sz w:val="24"/>
                <w:szCs w:val="24"/>
              </w:rPr>
              <w:t xml:space="preserve">/ </w:t>
            </w:r>
            <w:r>
              <w:rPr>
                <w:rFonts w:cs="仿宋_GB2312" w:hint="eastAsia"/>
                <w:sz w:val="24"/>
                <w:szCs w:val="24"/>
              </w:rPr>
              <w:t>筹建任务</w:t>
            </w:r>
            <w:proofErr w:type="gramStart"/>
            <w:r>
              <w:rPr>
                <w:rFonts w:cs="仿宋_GB2312" w:hint="eastAsia"/>
                <w:sz w:val="24"/>
                <w:szCs w:val="24"/>
              </w:rPr>
              <w:t>书项目</w:t>
            </w:r>
            <w:proofErr w:type="gramEnd"/>
            <w:r>
              <w:rPr>
                <w:rFonts w:cs="仿宋_GB2312" w:hint="eastAsia"/>
                <w:sz w:val="24"/>
                <w:szCs w:val="24"/>
              </w:rPr>
              <w:t>数</w:t>
            </w:r>
          </w:p>
        </w:tc>
      </w:tr>
      <w:tr w:rsidR="00726DE1" w14:paraId="6FEE19BD" w14:textId="77777777">
        <w:trPr>
          <w:trHeight w:val="1308"/>
          <w:jc w:val="center"/>
        </w:trPr>
        <w:tc>
          <w:tcPr>
            <w:tcW w:w="878" w:type="dxa"/>
            <w:vMerge/>
            <w:tcBorders>
              <w:tl2br w:val="nil"/>
              <w:tr2bl w:val="nil"/>
            </w:tcBorders>
            <w:shd w:val="clear" w:color="auto" w:fill="auto"/>
            <w:vAlign w:val="center"/>
          </w:tcPr>
          <w:p w14:paraId="071A47F6" w14:textId="77777777" w:rsidR="00726DE1" w:rsidRDefault="00726DE1">
            <w:pPr>
              <w:overflowPunct/>
              <w:topLinePunct w:val="0"/>
              <w:snapToGrid w:val="0"/>
              <w:spacing w:line="360" w:lineRule="exact"/>
              <w:ind w:right="26"/>
              <w:jc w:val="center"/>
              <w:outlineLvl w:val="0"/>
              <w:rPr>
                <w:rFonts w:cs="仿宋_GB2312"/>
                <w:sz w:val="24"/>
                <w:szCs w:val="24"/>
              </w:rPr>
            </w:pPr>
          </w:p>
        </w:tc>
        <w:tc>
          <w:tcPr>
            <w:tcW w:w="4050" w:type="dxa"/>
            <w:vMerge/>
            <w:tcBorders>
              <w:tl2br w:val="nil"/>
              <w:tr2bl w:val="nil"/>
            </w:tcBorders>
            <w:shd w:val="clear" w:color="auto" w:fill="auto"/>
            <w:vAlign w:val="center"/>
          </w:tcPr>
          <w:p w14:paraId="16476297" w14:textId="77777777" w:rsidR="00726DE1" w:rsidRDefault="00726DE1">
            <w:pPr>
              <w:overflowPunct/>
              <w:topLinePunct w:val="0"/>
              <w:snapToGrid w:val="0"/>
              <w:spacing w:line="360" w:lineRule="exact"/>
              <w:jc w:val="left"/>
              <w:rPr>
                <w:rFonts w:cs="仿宋_GB2312"/>
                <w:sz w:val="24"/>
                <w:szCs w:val="24"/>
              </w:rPr>
            </w:pPr>
          </w:p>
        </w:tc>
        <w:tc>
          <w:tcPr>
            <w:tcW w:w="975" w:type="dxa"/>
            <w:vMerge/>
            <w:tcBorders>
              <w:tl2br w:val="nil"/>
              <w:tr2bl w:val="nil"/>
            </w:tcBorders>
            <w:shd w:val="clear" w:color="auto" w:fill="FFFFFF"/>
            <w:vAlign w:val="center"/>
          </w:tcPr>
          <w:p w14:paraId="4B9DF380"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vAlign w:val="center"/>
          </w:tcPr>
          <w:p w14:paraId="05935BA2"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012EF912"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 xml:space="preserve"> </w:t>
            </w:r>
            <w:r>
              <w:rPr>
                <w:rFonts w:cs="仿宋_GB2312" w:hint="eastAsia"/>
                <w:sz w:val="24"/>
                <w:szCs w:val="24"/>
              </w:rPr>
              <w:t xml:space="preserve"> </w:t>
            </w:r>
            <w:r>
              <w:rPr>
                <w:rFonts w:cs="仿宋_GB2312" w:hint="eastAsia"/>
                <w:sz w:val="24"/>
                <w:szCs w:val="24"/>
              </w:rPr>
              <w:t>项目完成比例</w:t>
            </w:r>
            <w:r>
              <w:rPr>
                <w:rFonts w:cs="仿宋_GB2312" w:hint="eastAsia"/>
                <w:sz w:val="24"/>
                <w:szCs w:val="24"/>
              </w:rPr>
              <w:t xml:space="preserve">    30%</w:t>
            </w:r>
            <w:r>
              <w:rPr>
                <w:rFonts w:cs="仿宋_GB2312" w:hint="eastAsia"/>
                <w:sz w:val="24"/>
                <w:szCs w:val="24"/>
              </w:rPr>
              <w:t>≤η＜</w:t>
            </w:r>
            <w:r>
              <w:rPr>
                <w:rFonts w:cs="仿宋_GB2312" w:hint="eastAsia"/>
                <w:sz w:val="24"/>
                <w:szCs w:val="24"/>
              </w:rPr>
              <w:t>60%</w:t>
            </w:r>
          </w:p>
          <w:p w14:paraId="0215E941"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 xml:space="preserve">      </w:t>
            </w:r>
            <w:r>
              <w:rPr>
                <w:rFonts w:cs="仿宋_GB2312" w:hint="eastAsia"/>
                <w:sz w:val="24"/>
                <w:szCs w:val="24"/>
              </w:rPr>
              <w:t xml:space="preserve">  </w:t>
            </w:r>
            <w:r>
              <w:rPr>
                <w:rFonts w:cs="仿宋_GB2312" w:hint="eastAsia"/>
                <w:sz w:val="24"/>
                <w:szCs w:val="24"/>
              </w:rPr>
              <w:t>和应用证明不少于</w:t>
            </w:r>
            <w:r>
              <w:rPr>
                <w:rFonts w:cs="仿宋_GB2312" w:hint="eastAsia"/>
                <w:sz w:val="24"/>
                <w:szCs w:val="24"/>
              </w:rPr>
              <w:t>3</w:t>
            </w:r>
            <w:r>
              <w:rPr>
                <w:rFonts w:cs="仿宋_GB2312" w:hint="eastAsia"/>
                <w:sz w:val="24"/>
                <w:szCs w:val="24"/>
              </w:rPr>
              <w:t>个单位</w:t>
            </w:r>
          </w:p>
        </w:tc>
        <w:tc>
          <w:tcPr>
            <w:tcW w:w="3441" w:type="dxa"/>
            <w:vMerge/>
            <w:tcBorders>
              <w:tl2br w:val="nil"/>
              <w:tr2bl w:val="nil"/>
            </w:tcBorders>
            <w:vAlign w:val="center"/>
          </w:tcPr>
          <w:p w14:paraId="1DA2218F" w14:textId="77777777" w:rsidR="00726DE1" w:rsidRDefault="00726DE1">
            <w:pPr>
              <w:overflowPunct/>
              <w:topLinePunct w:val="0"/>
              <w:spacing w:line="360" w:lineRule="exact"/>
              <w:rPr>
                <w:rFonts w:cs="仿宋_GB2312"/>
                <w:sz w:val="24"/>
                <w:szCs w:val="24"/>
              </w:rPr>
            </w:pPr>
          </w:p>
        </w:tc>
      </w:tr>
      <w:tr w:rsidR="00726DE1" w14:paraId="5D05F67C" w14:textId="77777777">
        <w:trPr>
          <w:trHeight w:val="904"/>
          <w:jc w:val="center"/>
        </w:trPr>
        <w:tc>
          <w:tcPr>
            <w:tcW w:w="878" w:type="dxa"/>
            <w:vMerge/>
            <w:tcBorders>
              <w:tl2br w:val="nil"/>
              <w:tr2bl w:val="nil"/>
            </w:tcBorders>
            <w:shd w:val="clear" w:color="auto" w:fill="auto"/>
            <w:vAlign w:val="center"/>
          </w:tcPr>
          <w:p w14:paraId="1C5E4E5A" w14:textId="77777777" w:rsidR="00726DE1" w:rsidRDefault="00726DE1">
            <w:pPr>
              <w:overflowPunct/>
              <w:topLinePunct w:val="0"/>
              <w:snapToGrid w:val="0"/>
              <w:spacing w:line="360" w:lineRule="exact"/>
              <w:ind w:right="26"/>
              <w:jc w:val="center"/>
              <w:outlineLvl w:val="0"/>
              <w:rPr>
                <w:rFonts w:cs="仿宋_GB2312"/>
                <w:sz w:val="24"/>
                <w:szCs w:val="24"/>
              </w:rPr>
            </w:pPr>
          </w:p>
        </w:tc>
        <w:tc>
          <w:tcPr>
            <w:tcW w:w="4050" w:type="dxa"/>
            <w:vMerge/>
            <w:tcBorders>
              <w:tl2br w:val="nil"/>
              <w:tr2bl w:val="nil"/>
            </w:tcBorders>
            <w:shd w:val="clear" w:color="auto" w:fill="auto"/>
            <w:vAlign w:val="center"/>
          </w:tcPr>
          <w:p w14:paraId="68F0971A" w14:textId="77777777" w:rsidR="00726DE1" w:rsidRDefault="00726DE1">
            <w:pPr>
              <w:overflowPunct/>
              <w:topLinePunct w:val="0"/>
              <w:snapToGrid w:val="0"/>
              <w:spacing w:line="360" w:lineRule="exact"/>
              <w:jc w:val="left"/>
              <w:rPr>
                <w:rFonts w:cs="仿宋_GB2312"/>
                <w:sz w:val="24"/>
                <w:szCs w:val="24"/>
              </w:rPr>
            </w:pPr>
          </w:p>
        </w:tc>
        <w:tc>
          <w:tcPr>
            <w:tcW w:w="975" w:type="dxa"/>
            <w:vMerge/>
            <w:tcBorders>
              <w:tl2br w:val="nil"/>
              <w:tr2bl w:val="nil"/>
            </w:tcBorders>
            <w:shd w:val="clear" w:color="auto" w:fill="FFFFFF"/>
            <w:vAlign w:val="center"/>
          </w:tcPr>
          <w:p w14:paraId="70E1BA6D" w14:textId="77777777" w:rsidR="00726DE1" w:rsidRDefault="00726DE1">
            <w:pPr>
              <w:overflowPunct/>
              <w:topLinePunct w:val="0"/>
              <w:snapToGrid w:val="0"/>
              <w:spacing w:line="360" w:lineRule="exact"/>
              <w:jc w:val="center"/>
              <w:rPr>
                <w:rFonts w:cs="仿宋_GB2312"/>
                <w:sz w:val="24"/>
                <w:szCs w:val="24"/>
              </w:rPr>
            </w:pPr>
          </w:p>
        </w:tc>
        <w:tc>
          <w:tcPr>
            <w:tcW w:w="775" w:type="dxa"/>
            <w:vMerge/>
            <w:tcBorders>
              <w:tl2br w:val="nil"/>
              <w:tr2bl w:val="nil"/>
            </w:tcBorders>
            <w:vAlign w:val="center"/>
          </w:tcPr>
          <w:p w14:paraId="1EB9DCB7" w14:textId="77777777" w:rsidR="00726DE1" w:rsidRDefault="00726DE1">
            <w:pPr>
              <w:overflowPunct/>
              <w:topLinePunct w:val="0"/>
              <w:snapToGrid w:val="0"/>
              <w:spacing w:line="360" w:lineRule="exact"/>
              <w:jc w:val="left"/>
              <w:rPr>
                <w:rFonts w:cs="仿宋_GB2312"/>
                <w:sz w:val="24"/>
                <w:szCs w:val="24"/>
              </w:rPr>
            </w:pPr>
          </w:p>
        </w:tc>
        <w:tc>
          <w:tcPr>
            <w:tcW w:w="4800" w:type="dxa"/>
            <w:tcBorders>
              <w:tl2br w:val="nil"/>
              <w:tr2bl w:val="nil"/>
            </w:tcBorders>
            <w:vAlign w:val="center"/>
          </w:tcPr>
          <w:p w14:paraId="5B55085C"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0</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 xml:space="preserve"> </w:t>
            </w:r>
            <w:r>
              <w:rPr>
                <w:rFonts w:cs="仿宋_GB2312" w:hint="eastAsia"/>
                <w:snapToGrid w:val="0"/>
                <w:sz w:val="24"/>
                <w:szCs w:val="24"/>
              </w:rPr>
              <w:t>未达到上述要求</w:t>
            </w:r>
          </w:p>
        </w:tc>
        <w:tc>
          <w:tcPr>
            <w:tcW w:w="3441" w:type="dxa"/>
            <w:vMerge/>
            <w:tcBorders>
              <w:tl2br w:val="nil"/>
              <w:tr2bl w:val="nil"/>
            </w:tcBorders>
            <w:vAlign w:val="center"/>
          </w:tcPr>
          <w:p w14:paraId="682E8DE2" w14:textId="77777777" w:rsidR="00726DE1" w:rsidRDefault="00726DE1">
            <w:pPr>
              <w:overflowPunct/>
              <w:topLinePunct w:val="0"/>
              <w:spacing w:line="360" w:lineRule="exact"/>
              <w:rPr>
                <w:rFonts w:cs="仿宋_GB2312"/>
                <w:sz w:val="24"/>
                <w:szCs w:val="24"/>
              </w:rPr>
            </w:pPr>
          </w:p>
        </w:tc>
      </w:tr>
      <w:tr w:rsidR="00726DE1" w14:paraId="3B2A5732" w14:textId="77777777">
        <w:trPr>
          <w:trHeight w:val="510"/>
          <w:jc w:val="center"/>
        </w:trPr>
        <w:tc>
          <w:tcPr>
            <w:tcW w:w="878" w:type="dxa"/>
            <w:tcBorders>
              <w:tl2br w:val="nil"/>
              <w:tr2bl w:val="nil"/>
            </w:tcBorders>
            <w:vAlign w:val="center"/>
          </w:tcPr>
          <w:p w14:paraId="48CDD5A7"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2.3</w:t>
            </w:r>
          </w:p>
        </w:tc>
        <w:tc>
          <w:tcPr>
            <w:tcW w:w="4050" w:type="dxa"/>
            <w:tcBorders>
              <w:tl2br w:val="nil"/>
              <w:tr2bl w:val="nil"/>
            </w:tcBorders>
            <w:vAlign w:val="center"/>
          </w:tcPr>
          <w:p w14:paraId="1B8A4302" w14:textId="77777777" w:rsidR="00726DE1" w:rsidRDefault="00D2084C">
            <w:pPr>
              <w:overflowPunct/>
              <w:topLinePunct w:val="0"/>
              <w:spacing w:line="360" w:lineRule="exact"/>
              <w:jc w:val="left"/>
              <w:rPr>
                <w:rFonts w:cs="仿宋_GB2312"/>
                <w:sz w:val="24"/>
                <w:szCs w:val="24"/>
              </w:rPr>
            </w:pPr>
            <w:r>
              <w:rPr>
                <w:rFonts w:cs="仿宋_GB2312" w:hint="eastAsia"/>
                <w:b/>
                <w:sz w:val="24"/>
                <w:szCs w:val="24"/>
              </w:rPr>
              <w:t>关键共性技术领域计量科技研究</w:t>
            </w:r>
            <w:r>
              <w:rPr>
                <w:rFonts w:cs="仿宋_GB2312" w:hint="eastAsia"/>
                <w:b/>
                <w:sz w:val="24"/>
                <w:szCs w:val="24"/>
              </w:rPr>
              <w:t xml:space="preserve">     </w:t>
            </w:r>
          </w:p>
        </w:tc>
        <w:tc>
          <w:tcPr>
            <w:tcW w:w="975" w:type="dxa"/>
            <w:tcBorders>
              <w:tl2br w:val="nil"/>
              <w:tr2bl w:val="nil"/>
            </w:tcBorders>
            <w:vAlign w:val="center"/>
          </w:tcPr>
          <w:p w14:paraId="22396750"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7</w:t>
            </w:r>
          </w:p>
        </w:tc>
        <w:tc>
          <w:tcPr>
            <w:tcW w:w="9016" w:type="dxa"/>
            <w:gridSpan w:val="3"/>
            <w:tcBorders>
              <w:tl2br w:val="nil"/>
              <w:tr2bl w:val="nil"/>
            </w:tcBorders>
            <w:vAlign w:val="center"/>
          </w:tcPr>
          <w:p w14:paraId="0F3D3BC3" w14:textId="77777777" w:rsidR="00726DE1" w:rsidRDefault="00726DE1">
            <w:pPr>
              <w:overflowPunct/>
              <w:topLinePunct w:val="0"/>
              <w:spacing w:line="360" w:lineRule="exact"/>
              <w:jc w:val="left"/>
              <w:rPr>
                <w:rFonts w:cs="仿宋_GB2312"/>
                <w:sz w:val="24"/>
                <w:szCs w:val="24"/>
              </w:rPr>
            </w:pPr>
          </w:p>
        </w:tc>
      </w:tr>
      <w:tr w:rsidR="00726DE1" w14:paraId="32EE2B7C" w14:textId="77777777">
        <w:trPr>
          <w:trHeight w:val="827"/>
          <w:jc w:val="center"/>
        </w:trPr>
        <w:tc>
          <w:tcPr>
            <w:tcW w:w="878" w:type="dxa"/>
            <w:vMerge w:val="restart"/>
            <w:tcBorders>
              <w:tl2br w:val="nil"/>
              <w:tr2bl w:val="nil"/>
            </w:tcBorders>
            <w:vAlign w:val="center"/>
          </w:tcPr>
          <w:p w14:paraId="625FEB35"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2.3.1</w:t>
            </w:r>
          </w:p>
        </w:tc>
        <w:tc>
          <w:tcPr>
            <w:tcW w:w="4050" w:type="dxa"/>
            <w:vMerge w:val="restart"/>
            <w:tcBorders>
              <w:tl2br w:val="nil"/>
              <w:tr2bl w:val="nil"/>
            </w:tcBorders>
            <w:vAlign w:val="center"/>
          </w:tcPr>
          <w:p w14:paraId="14CF4C7D"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关键共性技术研究项目计划</w:t>
            </w:r>
          </w:p>
        </w:tc>
        <w:tc>
          <w:tcPr>
            <w:tcW w:w="975" w:type="dxa"/>
            <w:vMerge w:val="restart"/>
            <w:tcBorders>
              <w:tl2br w:val="nil"/>
              <w:tr2bl w:val="nil"/>
            </w:tcBorders>
            <w:vAlign w:val="center"/>
          </w:tcPr>
          <w:p w14:paraId="6FB61107"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36B82D88"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2B79B23"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napToGrid w:val="0"/>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有明确的关键共性技术研究项目计划，且按项目时间节点实施</w:t>
            </w:r>
            <w:r>
              <w:rPr>
                <w:rFonts w:cs="仿宋_GB2312" w:hint="eastAsia"/>
                <w:sz w:val="24"/>
                <w:szCs w:val="24"/>
              </w:rPr>
              <w:t xml:space="preserve"> </w:t>
            </w:r>
          </w:p>
        </w:tc>
        <w:tc>
          <w:tcPr>
            <w:tcW w:w="3441" w:type="dxa"/>
            <w:vMerge w:val="restart"/>
            <w:tcBorders>
              <w:tl2br w:val="nil"/>
              <w:tr2bl w:val="nil"/>
            </w:tcBorders>
            <w:vAlign w:val="center"/>
          </w:tcPr>
          <w:p w14:paraId="68C77AA9" w14:textId="77777777" w:rsidR="00726DE1" w:rsidRDefault="00D2084C">
            <w:pPr>
              <w:overflowPunct/>
              <w:topLinePunct w:val="0"/>
              <w:spacing w:line="360" w:lineRule="exact"/>
              <w:rPr>
                <w:rFonts w:cs="仿宋_GB2312"/>
                <w:sz w:val="24"/>
                <w:szCs w:val="24"/>
              </w:rPr>
            </w:pPr>
            <w:r>
              <w:rPr>
                <w:rFonts w:cs="仿宋_GB2312" w:hint="eastAsia"/>
                <w:sz w:val="24"/>
                <w:szCs w:val="24"/>
              </w:rPr>
              <w:t>与产业相关的关键共性技术研究项目，包括完成项目和在</w:t>
            </w:r>
            <w:proofErr w:type="gramStart"/>
            <w:r>
              <w:rPr>
                <w:rFonts w:cs="仿宋_GB2312" w:hint="eastAsia"/>
                <w:sz w:val="24"/>
                <w:szCs w:val="24"/>
              </w:rPr>
              <w:t>研</w:t>
            </w:r>
            <w:proofErr w:type="gramEnd"/>
            <w:r>
              <w:rPr>
                <w:rFonts w:cs="仿宋_GB2312" w:hint="eastAsia"/>
                <w:sz w:val="24"/>
                <w:szCs w:val="24"/>
              </w:rPr>
              <w:t>项目。</w:t>
            </w:r>
          </w:p>
          <w:p w14:paraId="47B98348" w14:textId="77777777" w:rsidR="00726DE1" w:rsidRDefault="00D2084C">
            <w:pPr>
              <w:overflowPunct/>
              <w:topLinePunct w:val="0"/>
              <w:spacing w:line="360" w:lineRule="exact"/>
              <w:rPr>
                <w:rFonts w:cs="仿宋_GB2312"/>
                <w:sz w:val="24"/>
                <w:szCs w:val="24"/>
              </w:rPr>
            </w:pPr>
            <w:r>
              <w:rPr>
                <w:rFonts w:cs="仿宋_GB2312" w:hint="eastAsia"/>
                <w:sz w:val="24"/>
                <w:szCs w:val="24"/>
              </w:rPr>
              <w:t>核查关键共性技术研究项目计划。</w:t>
            </w:r>
          </w:p>
        </w:tc>
      </w:tr>
      <w:tr w:rsidR="00726DE1" w14:paraId="3DC770DA" w14:textId="77777777">
        <w:trPr>
          <w:trHeight w:val="770"/>
          <w:jc w:val="center"/>
        </w:trPr>
        <w:tc>
          <w:tcPr>
            <w:tcW w:w="878" w:type="dxa"/>
            <w:vMerge/>
            <w:tcBorders>
              <w:tl2br w:val="nil"/>
              <w:tr2bl w:val="nil"/>
            </w:tcBorders>
            <w:vAlign w:val="center"/>
          </w:tcPr>
          <w:p w14:paraId="76071513"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08C082BA"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5C63C0C2"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79E6AC3D"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16A913B"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napToGrid w:val="0"/>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有明确的关键共性技术研究项目计划，未按项目时间节点实施</w:t>
            </w:r>
            <w:r>
              <w:rPr>
                <w:rFonts w:cs="仿宋_GB2312" w:hint="eastAsia"/>
                <w:sz w:val="24"/>
                <w:szCs w:val="24"/>
              </w:rPr>
              <w:t xml:space="preserve"> </w:t>
            </w:r>
          </w:p>
        </w:tc>
        <w:tc>
          <w:tcPr>
            <w:tcW w:w="3441" w:type="dxa"/>
            <w:vMerge/>
            <w:tcBorders>
              <w:tl2br w:val="nil"/>
              <w:tr2bl w:val="nil"/>
            </w:tcBorders>
            <w:vAlign w:val="center"/>
          </w:tcPr>
          <w:p w14:paraId="10523BA9" w14:textId="77777777" w:rsidR="00726DE1" w:rsidRDefault="00726DE1">
            <w:pPr>
              <w:overflowPunct/>
              <w:topLinePunct w:val="0"/>
              <w:spacing w:line="360" w:lineRule="exact"/>
              <w:rPr>
                <w:rFonts w:cs="仿宋_GB2312"/>
                <w:sz w:val="24"/>
                <w:szCs w:val="24"/>
              </w:rPr>
            </w:pPr>
          </w:p>
        </w:tc>
      </w:tr>
      <w:tr w:rsidR="00726DE1" w14:paraId="7A1267D9" w14:textId="77777777">
        <w:trPr>
          <w:trHeight w:val="611"/>
          <w:jc w:val="center"/>
        </w:trPr>
        <w:tc>
          <w:tcPr>
            <w:tcW w:w="878" w:type="dxa"/>
            <w:vMerge/>
            <w:tcBorders>
              <w:tl2br w:val="nil"/>
              <w:tr2bl w:val="nil"/>
            </w:tcBorders>
            <w:vAlign w:val="center"/>
          </w:tcPr>
          <w:p w14:paraId="2741265A"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0969054B"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1CFCC35F"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27DFE509"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36255B9"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napToGrid w:val="0"/>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未达到上述要求</w:t>
            </w:r>
          </w:p>
        </w:tc>
        <w:tc>
          <w:tcPr>
            <w:tcW w:w="3441" w:type="dxa"/>
            <w:vMerge/>
            <w:tcBorders>
              <w:tl2br w:val="nil"/>
              <w:tr2bl w:val="nil"/>
            </w:tcBorders>
            <w:vAlign w:val="center"/>
          </w:tcPr>
          <w:p w14:paraId="7E7F70AC" w14:textId="77777777" w:rsidR="00726DE1" w:rsidRDefault="00726DE1">
            <w:pPr>
              <w:overflowPunct/>
              <w:topLinePunct w:val="0"/>
              <w:spacing w:line="360" w:lineRule="exact"/>
              <w:rPr>
                <w:rFonts w:cs="仿宋_GB2312"/>
                <w:sz w:val="24"/>
                <w:szCs w:val="24"/>
              </w:rPr>
            </w:pPr>
          </w:p>
        </w:tc>
      </w:tr>
      <w:tr w:rsidR="00726DE1" w14:paraId="27797B7D" w14:textId="77777777">
        <w:trPr>
          <w:trHeight w:val="594"/>
          <w:jc w:val="center"/>
        </w:trPr>
        <w:tc>
          <w:tcPr>
            <w:tcW w:w="878" w:type="dxa"/>
            <w:vMerge w:val="restart"/>
            <w:tcBorders>
              <w:tl2br w:val="nil"/>
              <w:tr2bl w:val="nil"/>
            </w:tcBorders>
            <w:vAlign w:val="center"/>
          </w:tcPr>
          <w:p w14:paraId="2F26E94B"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2.3.2</w:t>
            </w:r>
          </w:p>
        </w:tc>
        <w:tc>
          <w:tcPr>
            <w:tcW w:w="4050" w:type="dxa"/>
            <w:vMerge w:val="restart"/>
            <w:tcBorders>
              <w:tl2br w:val="nil"/>
              <w:tr2bl w:val="nil"/>
            </w:tcBorders>
            <w:vAlign w:val="center"/>
          </w:tcPr>
          <w:p w14:paraId="02D0A6A9"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关键共性技术研究项目等级及数量</w:t>
            </w:r>
          </w:p>
        </w:tc>
        <w:tc>
          <w:tcPr>
            <w:tcW w:w="975" w:type="dxa"/>
            <w:vMerge w:val="restart"/>
            <w:tcBorders>
              <w:tl2br w:val="nil"/>
              <w:tr2bl w:val="nil"/>
            </w:tcBorders>
            <w:vAlign w:val="center"/>
          </w:tcPr>
          <w:p w14:paraId="19964EA7"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w:t>
            </w:r>
          </w:p>
        </w:tc>
        <w:tc>
          <w:tcPr>
            <w:tcW w:w="775" w:type="dxa"/>
            <w:vMerge w:val="restart"/>
            <w:tcBorders>
              <w:tl2br w:val="nil"/>
              <w:tr2bl w:val="nil"/>
            </w:tcBorders>
            <w:vAlign w:val="center"/>
          </w:tcPr>
          <w:p w14:paraId="36542B6C"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612950A"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napToGrid w:val="0"/>
                <w:sz w:val="24"/>
                <w:szCs w:val="24"/>
              </w:rPr>
              <w:t>3</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国家级项目数</w:t>
            </w: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2</w:t>
            </w:r>
          </w:p>
        </w:tc>
        <w:tc>
          <w:tcPr>
            <w:tcW w:w="3441" w:type="dxa"/>
            <w:vMerge w:val="restart"/>
            <w:tcBorders>
              <w:tl2br w:val="nil"/>
              <w:tr2bl w:val="nil"/>
            </w:tcBorders>
            <w:vAlign w:val="center"/>
          </w:tcPr>
          <w:p w14:paraId="21EC936D" w14:textId="77777777" w:rsidR="00726DE1" w:rsidRDefault="00D2084C">
            <w:pPr>
              <w:overflowPunct/>
              <w:topLinePunct w:val="0"/>
              <w:spacing w:line="360" w:lineRule="exact"/>
              <w:rPr>
                <w:rFonts w:cs="仿宋_GB2312"/>
                <w:sz w:val="24"/>
                <w:szCs w:val="24"/>
              </w:rPr>
            </w:pPr>
            <w:r>
              <w:rPr>
                <w:rFonts w:cs="仿宋_GB2312" w:hint="eastAsia"/>
                <w:sz w:val="24"/>
                <w:szCs w:val="24"/>
              </w:rPr>
              <w:t>包括完成项目和在</w:t>
            </w:r>
            <w:proofErr w:type="gramStart"/>
            <w:r>
              <w:rPr>
                <w:rFonts w:cs="仿宋_GB2312" w:hint="eastAsia"/>
                <w:sz w:val="24"/>
                <w:szCs w:val="24"/>
              </w:rPr>
              <w:t>研</w:t>
            </w:r>
            <w:proofErr w:type="gramEnd"/>
            <w:r>
              <w:rPr>
                <w:rFonts w:cs="仿宋_GB2312" w:hint="eastAsia"/>
                <w:sz w:val="24"/>
                <w:szCs w:val="24"/>
              </w:rPr>
              <w:t>项目。</w:t>
            </w:r>
          </w:p>
          <w:p w14:paraId="0BE07A91" w14:textId="77777777" w:rsidR="00726DE1" w:rsidRDefault="00D2084C">
            <w:pPr>
              <w:overflowPunct/>
              <w:topLinePunct w:val="0"/>
              <w:spacing w:line="360" w:lineRule="exact"/>
              <w:rPr>
                <w:rFonts w:cs="仿宋_GB2312"/>
                <w:sz w:val="24"/>
                <w:szCs w:val="24"/>
              </w:rPr>
            </w:pPr>
            <w:r>
              <w:rPr>
                <w:rFonts w:cs="仿宋_GB2312" w:hint="eastAsia"/>
                <w:sz w:val="24"/>
                <w:szCs w:val="24"/>
              </w:rPr>
              <w:t>核查立项报告（项目建议书或批文），项目任务书、验收报告或相关总结报告等。</w:t>
            </w:r>
          </w:p>
          <w:p w14:paraId="3DCAC878" w14:textId="77777777" w:rsidR="00726DE1" w:rsidRDefault="00D2084C">
            <w:pPr>
              <w:overflowPunct/>
              <w:topLinePunct w:val="0"/>
              <w:spacing w:line="360" w:lineRule="exact"/>
              <w:rPr>
                <w:rFonts w:cs="仿宋_GB2312"/>
                <w:sz w:val="24"/>
                <w:szCs w:val="24"/>
              </w:rPr>
            </w:pPr>
            <w:r>
              <w:rPr>
                <w:rFonts w:cs="仿宋_GB2312" w:hint="eastAsia"/>
                <w:snapToGrid w:val="0"/>
                <w:sz w:val="24"/>
                <w:szCs w:val="24"/>
              </w:rPr>
              <w:t>n</w:t>
            </w:r>
            <w:r>
              <w:rPr>
                <w:rFonts w:cs="仿宋_GB2312" w:hint="eastAsia"/>
                <w:snapToGrid w:val="0"/>
                <w:sz w:val="24"/>
                <w:szCs w:val="24"/>
              </w:rPr>
              <w:t>代表项目数量</w:t>
            </w:r>
            <w:r>
              <w:rPr>
                <w:rFonts w:cs="仿宋_GB2312" w:hint="eastAsia"/>
                <w:snapToGrid w:val="0"/>
                <w:sz w:val="24"/>
                <w:szCs w:val="24"/>
              </w:rPr>
              <w:t>。</w:t>
            </w:r>
          </w:p>
        </w:tc>
      </w:tr>
      <w:tr w:rsidR="00726DE1" w14:paraId="7A25FFE0" w14:textId="77777777">
        <w:trPr>
          <w:trHeight w:val="650"/>
          <w:jc w:val="center"/>
        </w:trPr>
        <w:tc>
          <w:tcPr>
            <w:tcW w:w="878" w:type="dxa"/>
            <w:vMerge/>
            <w:tcBorders>
              <w:tl2br w:val="nil"/>
              <w:tr2bl w:val="nil"/>
            </w:tcBorders>
            <w:vAlign w:val="center"/>
          </w:tcPr>
          <w:p w14:paraId="7A83205B"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137D3ADF"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46484192"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5D085F98"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5483717"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napToGrid w:val="0"/>
                <w:sz w:val="24"/>
                <w:szCs w:val="24"/>
              </w:rPr>
              <w:t>2</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省部级以上项目数</w:t>
            </w: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8</w:t>
            </w:r>
          </w:p>
        </w:tc>
        <w:tc>
          <w:tcPr>
            <w:tcW w:w="3441" w:type="dxa"/>
            <w:vMerge/>
            <w:tcBorders>
              <w:tl2br w:val="nil"/>
              <w:tr2bl w:val="nil"/>
            </w:tcBorders>
            <w:vAlign w:val="center"/>
          </w:tcPr>
          <w:p w14:paraId="5E764445" w14:textId="77777777" w:rsidR="00726DE1" w:rsidRDefault="00726DE1">
            <w:pPr>
              <w:overflowPunct/>
              <w:topLinePunct w:val="0"/>
              <w:spacing w:line="360" w:lineRule="exact"/>
              <w:rPr>
                <w:rFonts w:cs="仿宋_GB2312"/>
                <w:sz w:val="24"/>
                <w:szCs w:val="24"/>
              </w:rPr>
            </w:pPr>
          </w:p>
        </w:tc>
      </w:tr>
      <w:tr w:rsidR="00726DE1" w14:paraId="4EF9B6DD" w14:textId="77777777">
        <w:trPr>
          <w:trHeight w:val="618"/>
          <w:jc w:val="center"/>
        </w:trPr>
        <w:tc>
          <w:tcPr>
            <w:tcW w:w="878" w:type="dxa"/>
            <w:vMerge/>
            <w:tcBorders>
              <w:tl2br w:val="nil"/>
              <w:tr2bl w:val="nil"/>
            </w:tcBorders>
            <w:vAlign w:val="center"/>
          </w:tcPr>
          <w:p w14:paraId="1ED63B66"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1BB177D2"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024E7CDF"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181938BA"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AA1F684"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napToGrid w:val="0"/>
                <w:sz w:val="24"/>
                <w:szCs w:val="24"/>
              </w:rPr>
              <w:t>1</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其他</w:t>
            </w:r>
            <w:r>
              <w:rPr>
                <w:rFonts w:cs="仿宋_GB2312" w:hint="eastAsia"/>
                <w:snapToGrid w:val="0"/>
                <w:sz w:val="24"/>
                <w:szCs w:val="24"/>
              </w:rPr>
              <w:t>项目数</w:t>
            </w: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14</w:t>
            </w:r>
          </w:p>
        </w:tc>
        <w:tc>
          <w:tcPr>
            <w:tcW w:w="3441" w:type="dxa"/>
            <w:vMerge/>
            <w:tcBorders>
              <w:tl2br w:val="nil"/>
              <w:tr2bl w:val="nil"/>
            </w:tcBorders>
            <w:vAlign w:val="center"/>
          </w:tcPr>
          <w:p w14:paraId="527AE03F" w14:textId="77777777" w:rsidR="00726DE1" w:rsidRDefault="00726DE1">
            <w:pPr>
              <w:overflowPunct/>
              <w:topLinePunct w:val="0"/>
              <w:spacing w:line="360" w:lineRule="exact"/>
              <w:rPr>
                <w:rFonts w:cs="仿宋_GB2312"/>
                <w:sz w:val="24"/>
                <w:szCs w:val="24"/>
              </w:rPr>
            </w:pPr>
          </w:p>
        </w:tc>
      </w:tr>
      <w:tr w:rsidR="00726DE1" w14:paraId="7BE50C80" w14:textId="77777777">
        <w:trPr>
          <w:trHeight w:val="719"/>
          <w:jc w:val="center"/>
        </w:trPr>
        <w:tc>
          <w:tcPr>
            <w:tcW w:w="878" w:type="dxa"/>
            <w:vMerge/>
            <w:tcBorders>
              <w:tl2br w:val="nil"/>
              <w:tr2bl w:val="nil"/>
            </w:tcBorders>
            <w:vAlign w:val="center"/>
          </w:tcPr>
          <w:p w14:paraId="5CE91E4A"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763BED33"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7407A214"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3E1D07A"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6907B1DC"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napToGrid w:val="0"/>
                <w:sz w:val="24"/>
                <w:szCs w:val="24"/>
              </w:rPr>
              <w:t>0</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未达到上述要求</w:t>
            </w:r>
          </w:p>
        </w:tc>
        <w:tc>
          <w:tcPr>
            <w:tcW w:w="3441" w:type="dxa"/>
            <w:vMerge/>
            <w:tcBorders>
              <w:tl2br w:val="nil"/>
              <w:tr2bl w:val="nil"/>
            </w:tcBorders>
            <w:vAlign w:val="center"/>
          </w:tcPr>
          <w:p w14:paraId="673F2115" w14:textId="77777777" w:rsidR="00726DE1" w:rsidRDefault="00726DE1">
            <w:pPr>
              <w:overflowPunct/>
              <w:topLinePunct w:val="0"/>
              <w:spacing w:line="360" w:lineRule="exact"/>
              <w:rPr>
                <w:rFonts w:cs="仿宋_GB2312"/>
                <w:sz w:val="24"/>
                <w:szCs w:val="24"/>
              </w:rPr>
            </w:pPr>
          </w:p>
        </w:tc>
      </w:tr>
      <w:tr w:rsidR="00726DE1" w14:paraId="4412B85D" w14:textId="77777777">
        <w:trPr>
          <w:trHeight w:val="1217"/>
          <w:jc w:val="center"/>
        </w:trPr>
        <w:tc>
          <w:tcPr>
            <w:tcW w:w="878" w:type="dxa"/>
            <w:vMerge w:val="restart"/>
            <w:tcBorders>
              <w:tl2br w:val="nil"/>
              <w:tr2bl w:val="nil"/>
            </w:tcBorders>
            <w:vAlign w:val="center"/>
          </w:tcPr>
          <w:p w14:paraId="1D1D7D98"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2.3.3</w:t>
            </w:r>
          </w:p>
        </w:tc>
        <w:tc>
          <w:tcPr>
            <w:tcW w:w="4050" w:type="dxa"/>
            <w:vMerge w:val="restart"/>
            <w:tcBorders>
              <w:tl2br w:val="nil"/>
              <w:tr2bl w:val="nil"/>
            </w:tcBorders>
            <w:vAlign w:val="center"/>
          </w:tcPr>
          <w:p w14:paraId="0F67E3B3"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关键共性技术研究项目完成及应用情况</w:t>
            </w:r>
          </w:p>
        </w:tc>
        <w:tc>
          <w:tcPr>
            <w:tcW w:w="975" w:type="dxa"/>
            <w:vMerge w:val="restart"/>
            <w:tcBorders>
              <w:tl2br w:val="nil"/>
              <w:tr2bl w:val="nil"/>
            </w:tcBorders>
            <w:vAlign w:val="center"/>
          </w:tcPr>
          <w:p w14:paraId="1F96F557"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7D4EBDA1"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0CDBE13"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项目完成比例</w:t>
            </w:r>
            <w:r>
              <w:rPr>
                <w:rFonts w:cs="仿宋_GB2312" w:hint="eastAsia"/>
                <w:sz w:val="24"/>
                <w:szCs w:val="24"/>
              </w:rPr>
              <w:t xml:space="preserve">     </w:t>
            </w:r>
            <w:r>
              <w:rPr>
                <w:rFonts w:cs="仿宋_GB2312" w:hint="eastAsia"/>
                <w:sz w:val="24"/>
                <w:szCs w:val="24"/>
              </w:rPr>
              <w:t>η≥</w:t>
            </w:r>
            <w:r>
              <w:rPr>
                <w:rFonts w:cs="仿宋_GB2312" w:hint="eastAsia"/>
                <w:sz w:val="24"/>
                <w:szCs w:val="24"/>
              </w:rPr>
              <w:t>60%</w:t>
            </w:r>
          </w:p>
          <w:p w14:paraId="0001D106"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 xml:space="preserve">      </w:t>
            </w:r>
            <w:r>
              <w:rPr>
                <w:rFonts w:cs="仿宋_GB2312" w:hint="eastAsia"/>
                <w:sz w:val="24"/>
                <w:szCs w:val="24"/>
              </w:rPr>
              <w:t>和成果应用证明不少于</w:t>
            </w:r>
            <w:r>
              <w:rPr>
                <w:rFonts w:cs="仿宋_GB2312" w:hint="eastAsia"/>
                <w:sz w:val="24"/>
                <w:szCs w:val="24"/>
              </w:rPr>
              <w:t>2</w:t>
            </w:r>
            <w:r>
              <w:rPr>
                <w:rFonts w:cs="仿宋_GB2312" w:hint="eastAsia"/>
                <w:sz w:val="24"/>
                <w:szCs w:val="24"/>
              </w:rPr>
              <w:t>家</w:t>
            </w:r>
          </w:p>
        </w:tc>
        <w:tc>
          <w:tcPr>
            <w:tcW w:w="3441" w:type="dxa"/>
            <w:vMerge w:val="restart"/>
            <w:tcBorders>
              <w:tl2br w:val="nil"/>
              <w:tr2bl w:val="nil"/>
            </w:tcBorders>
            <w:vAlign w:val="center"/>
          </w:tcPr>
          <w:p w14:paraId="60BC78CB" w14:textId="77777777" w:rsidR="00726DE1" w:rsidRDefault="00D2084C">
            <w:pPr>
              <w:overflowPunct/>
              <w:topLinePunct w:val="0"/>
              <w:spacing w:line="360" w:lineRule="exact"/>
              <w:rPr>
                <w:rFonts w:cs="仿宋_GB2312"/>
                <w:sz w:val="24"/>
                <w:szCs w:val="24"/>
              </w:rPr>
            </w:pPr>
            <w:r>
              <w:rPr>
                <w:rFonts w:cs="仿宋_GB2312" w:hint="eastAsia"/>
                <w:sz w:val="24"/>
                <w:szCs w:val="24"/>
              </w:rPr>
              <w:t>包括完成项目和在</w:t>
            </w:r>
            <w:proofErr w:type="gramStart"/>
            <w:r>
              <w:rPr>
                <w:rFonts w:cs="仿宋_GB2312" w:hint="eastAsia"/>
                <w:sz w:val="24"/>
                <w:szCs w:val="24"/>
              </w:rPr>
              <w:t>研</w:t>
            </w:r>
            <w:proofErr w:type="gramEnd"/>
            <w:r>
              <w:rPr>
                <w:rFonts w:cs="仿宋_GB2312" w:hint="eastAsia"/>
                <w:sz w:val="24"/>
                <w:szCs w:val="24"/>
              </w:rPr>
              <w:t>项目（筹建任务书中的项目）。</w:t>
            </w:r>
          </w:p>
          <w:p w14:paraId="3972E4A1" w14:textId="77777777" w:rsidR="00726DE1" w:rsidRDefault="00D2084C">
            <w:pPr>
              <w:overflowPunct/>
              <w:topLinePunct w:val="0"/>
              <w:spacing w:line="360" w:lineRule="exact"/>
              <w:rPr>
                <w:rFonts w:cs="仿宋_GB2312"/>
                <w:sz w:val="24"/>
                <w:szCs w:val="24"/>
              </w:rPr>
            </w:pPr>
            <w:r>
              <w:rPr>
                <w:rFonts w:cs="仿宋_GB2312" w:hint="eastAsia"/>
                <w:sz w:val="24"/>
                <w:szCs w:val="24"/>
              </w:rPr>
              <w:t>核查立项报告（项目建议书或批文）、项目任务书、验收报告或相关总结报告、应用情况报告等。</w:t>
            </w:r>
          </w:p>
          <w:p w14:paraId="07B9D6DF" w14:textId="77777777" w:rsidR="00726DE1" w:rsidRDefault="00D2084C">
            <w:pPr>
              <w:overflowPunct/>
              <w:topLinePunct w:val="0"/>
              <w:spacing w:line="360" w:lineRule="exact"/>
              <w:rPr>
                <w:rFonts w:cs="仿宋_GB2312"/>
                <w:sz w:val="24"/>
                <w:szCs w:val="24"/>
              </w:rPr>
            </w:pPr>
            <w:r>
              <w:rPr>
                <w:rFonts w:cs="仿宋_GB2312" w:hint="eastAsia"/>
                <w:sz w:val="24"/>
                <w:szCs w:val="24"/>
              </w:rPr>
              <w:t>考核项目完成比例：</w:t>
            </w:r>
          </w:p>
          <w:p w14:paraId="7F74EF71" w14:textId="77777777" w:rsidR="00726DE1" w:rsidRDefault="00D2084C">
            <w:pPr>
              <w:overflowPunct/>
              <w:topLinePunct w:val="0"/>
              <w:spacing w:line="360" w:lineRule="exact"/>
              <w:rPr>
                <w:rFonts w:cs="仿宋_GB2312"/>
                <w:sz w:val="24"/>
                <w:szCs w:val="24"/>
              </w:rPr>
            </w:pPr>
            <w:r>
              <w:rPr>
                <w:rFonts w:cs="仿宋_GB2312" w:hint="eastAsia"/>
                <w:sz w:val="24"/>
                <w:szCs w:val="24"/>
              </w:rPr>
              <w:t>η</w:t>
            </w:r>
            <w:r>
              <w:rPr>
                <w:rFonts w:cs="仿宋_GB2312" w:hint="eastAsia"/>
                <w:sz w:val="24"/>
                <w:szCs w:val="24"/>
              </w:rPr>
              <w:t xml:space="preserve"> = </w:t>
            </w:r>
            <w:r>
              <w:rPr>
                <w:rFonts w:cs="仿宋_GB2312" w:hint="eastAsia"/>
                <w:sz w:val="24"/>
                <w:szCs w:val="24"/>
              </w:rPr>
              <w:t>完成项目数</w:t>
            </w:r>
            <w:r>
              <w:rPr>
                <w:rFonts w:cs="仿宋_GB2312" w:hint="eastAsia"/>
                <w:sz w:val="24"/>
                <w:szCs w:val="24"/>
              </w:rPr>
              <w:t xml:space="preserve">/ </w:t>
            </w:r>
            <w:r>
              <w:rPr>
                <w:rFonts w:cs="仿宋_GB2312" w:hint="eastAsia"/>
                <w:sz w:val="24"/>
                <w:szCs w:val="24"/>
              </w:rPr>
              <w:t>筹建任务</w:t>
            </w:r>
            <w:proofErr w:type="gramStart"/>
            <w:r>
              <w:rPr>
                <w:rFonts w:cs="仿宋_GB2312" w:hint="eastAsia"/>
                <w:sz w:val="24"/>
                <w:szCs w:val="24"/>
              </w:rPr>
              <w:t>书项目</w:t>
            </w:r>
            <w:proofErr w:type="gramEnd"/>
            <w:r>
              <w:rPr>
                <w:rFonts w:cs="仿宋_GB2312" w:hint="eastAsia"/>
                <w:sz w:val="24"/>
                <w:szCs w:val="24"/>
              </w:rPr>
              <w:t>数</w:t>
            </w:r>
          </w:p>
        </w:tc>
      </w:tr>
      <w:tr w:rsidR="00726DE1" w14:paraId="3B20CE48" w14:textId="77777777">
        <w:trPr>
          <w:trHeight w:val="1283"/>
          <w:jc w:val="center"/>
        </w:trPr>
        <w:tc>
          <w:tcPr>
            <w:tcW w:w="878" w:type="dxa"/>
            <w:vMerge/>
            <w:tcBorders>
              <w:tl2br w:val="nil"/>
              <w:tr2bl w:val="nil"/>
            </w:tcBorders>
            <w:vAlign w:val="center"/>
          </w:tcPr>
          <w:p w14:paraId="1D379A6F"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792C5535"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34CDDDFF"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58CA5055"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6478BEC5"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项目完成比例</w:t>
            </w:r>
            <w:r>
              <w:rPr>
                <w:rFonts w:cs="仿宋_GB2312" w:hint="eastAsia"/>
                <w:sz w:val="24"/>
                <w:szCs w:val="24"/>
              </w:rPr>
              <w:t xml:space="preserve">   30%</w:t>
            </w:r>
            <w:r>
              <w:rPr>
                <w:rFonts w:cs="仿宋_GB2312" w:hint="eastAsia"/>
                <w:sz w:val="24"/>
                <w:szCs w:val="24"/>
              </w:rPr>
              <w:t>≤η＜</w:t>
            </w:r>
            <w:r>
              <w:rPr>
                <w:rFonts w:cs="仿宋_GB2312" w:hint="eastAsia"/>
                <w:sz w:val="24"/>
                <w:szCs w:val="24"/>
              </w:rPr>
              <w:t>60%</w:t>
            </w:r>
          </w:p>
          <w:p w14:paraId="073B6901"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 xml:space="preserve">      </w:t>
            </w:r>
            <w:r>
              <w:rPr>
                <w:rFonts w:cs="仿宋_GB2312" w:hint="eastAsia"/>
                <w:sz w:val="24"/>
                <w:szCs w:val="24"/>
              </w:rPr>
              <w:t>和成果应用证明少于</w:t>
            </w:r>
            <w:r>
              <w:rPr>
                <w:rFonts w:cs="仿宋_GB2312" w:hint="eastAsia"/>
                <w:sz w:val="24"/>
                <w:szCs w:val="24"/>
              </w:rPr>
              <w:t>2</w:t>
            </w:r>
            <w:r>
              <w:rPr>
                <w:rFonts w:cs="仿宋_GB2312" w:hint="eastAsia"/>
                <w:sz w:val="24"/>
                <w:szCs w:val="24"/>
              </w:rPr>
              <w:t>家</w:t>
            </w:r>
          </w:p>
        </w:tc>
        <w:tc>
          <w:tcPr>
            <w:tcW w:w="3441" w:type="dxa"/>
            <w:vMerge/>
            <w:tcBorders>
              <w:tl2br w:val="nil"/>
              <w:tr2bl w:val="nil"/>
            </w:tcBorders>
            <w:vAlign w:val="center"/>
          </w:tcPr>
          <w:p w14:paraId="0D381240" w14:textId="77777777" w:rsidR="00726DE1" w:rsidRDefault="00726DE1">
            <w:pPr>
              <w:overflowPunct/>
              <w:topLinePunct w:val="0"/>
              <w:spacing w:line="360" w:lineRule="exact"/>
              <w:rPr>
                <w:rFonts w:cs="仿宋_GB2312"/>
                <w:sz w:val="24"/>
                <w:szCs w:val="24"/>
              </w:rPr>
            </w:pPr>
          </w:p>
        </w:tc>
      </w:tr>
      <w:tr w:rsidR="00726DE1" w14:paraId="4BA3C6A5" w14:textId="77777777">
        <w:trPr>
          <w:trHeight w:val="835"/>
          <w:jc w:val="center"/>
        </w:trPr>
        <w:tc>
          <w:tcPr>
            <w:tcW w:w="878" w:type="dxa"/>
            <w:vMerge/>
            <w:tcBorders>
              <w:tl2br w:val="nil"/>
              <w:tr2bl w:val="nil"/>
            </w:tcBorders>
            <w:vAlign w:val="center"/>
          </w:tcPr>
          <w:p w14:paraId="7496805C"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4CC75251"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15ADC1DF"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45F356B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3516D24"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napToGrid w:val="0"/>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未达到上述要求</w:t>
            </w:r>
          </w:p>
        </w:tc>
        <w:tc>
          <w:tcPr>
            <w:tcW w:w="3441" w:type="dxa"/>
            <w:vMerge/>
            <w:tcBorders>
              <w:tl2br w:val="nil"/>
              <w:tr2bl w:val="nil"/>
            </w:tcBorders>
            <w:vAlign w:val="center"/>
          </w:tcPr>
          <w:p w14:paraId="05D4B155" w14:textId="77777777" w:rsidR="00726DE1" w:rsidRDefault="00726DE1">
            <w:pPr>
              <w:overflowPunct/>
              <w:topLinePunct w:val="0"/>
              <w:spacing w:line="360" w:lineRule="exact"/>
              <w:rPr>
                <w:rFonts w:cs="仿宋_GB2312"/>
                <w:sz w:val="24"/>
                <w:szCs w:val="24"/>
              </w:rPr>
            </w:pPr>
          </w:p>
        </w:tc>
      </w:tr>
      <w:tr w:rsidR="00726DE1" w14:paraId="03637EA7" w14:textId="77777777">
        <w:trPr>
          <w:trHeight w:val="491"/>
          <w:jc w:val="center"/>
        </w:trPr>
        <w:tc>
          <w:tcPr>
            <w:tcW w:w="878" w:type="dxa"/>
            <w:tcBorders>
              <w:tl2br w:val="nil"/>
              <w:tr2bl w:val="nil"/>
            </w:tcBorders>
            <w:vAlign w:val="center"/>
          </w:tcPr>
          <w:p w14:paraId="65088DB1"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2.4</w:t>
            </w:r>
          </w:p>
        </w:tc>
        <w:tc>
          <w:tcPr>
            <w:tcW w:w="4050" w:type="dxa"/>
            <w:tcBorders>
              <w:tl2br w:val="nil"/>
              <w:tr2bl w:val="nil"/>
            </w:tcBorders>
            <w:vAlign w:val="center"/>
          </w:tcPr>
          <w:p w14:paraId="1430B2C5" w14:textId="77777777" w:rsidR="00726DE1" w:rsidRDefault="00D2084C">
            <w:pPr>
              <w:overflowPunct/>
              <w:topLinePunct w:val="0"/>
              <w:spacing w:line="360" w:lineRule="exact"/>
              <w:jc w:val="left"/>
              <w:rPr>
                <w:rFonts w:cs="仿宋_GB2312"/>
                <w:b/>
                <w:sz w:val="24"/>
                <w:szCs w:val="24"/>
              </w:rPr>
            </w:pPr>
            <w:r>
              <w:rPr>
                <w:rFonts w:cs="仿宋_GB2312" w:hint="eastAsia"/>
                <w:b/>
                <w:sz w:val="24"/>
                <w:szCs w:val="24"/>
              </w:rPr>
              <w:t>标准和技术规范编制能力</w:t>
            </w:r>
            <w:r>
              <w:rPr>
                <w:rFonts w:cs="仿宋_GB2312" w:hint="eastAsia"/>
                <w:b/>
                <w:sz w:val="24"/>
                <w:szCs w:val="24"/>
              </w:rPr>
              <w:t xml:space="preserve">    </w:t>
            </w:r>
          </w:p>
        </w:tc>
        <w:tc>
          <w:tcPr>
            <w:tcW w:w="975" w:type="dxa"/>
            <w:tcBorders>
              <w:tl2br w:val="nil"/>
              <w:tr2bl w:val="nil"/>
            </w:tcBorders>
            <w:vAlign w:val="center"/>
          </w:tcPr>
          <w:p w14:paraId="2B46DF86"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4</w:t>
            </w:r>
          </w:p>
        </w:tc>
        <w:tc>
          <w:tcPr>
            <w:tcW w:w="9016" w:type="dxa"/>
            <w:gridSpan w:val="3"/>
            <w:tcBorders>
              <w:tl2br w:val="nil"/>
              <w:tr2bl w:val="nil"/>
            </w:tcBorders>
            <w:vAlign w:val="center"/>
          </w:tcPr>
          <w:p w14:paraId="58F9D4BF" w14:textId="77777777" w:rsidR="00726DE1" w:rsidRDefault="00726DE1">
            <w:pPr>
              <w:overflowPunct/>
              <w:topLinePunct w:val="0"/>
              <w:spacing w:line="360" w:lineRule="exact"/>
              <w:jc w:val="left"/>
              <w:rPr>
                <w:rFonts w:cs="仿宋_GB2312"/>
                <w:b/>
                <w:sz w:val="24"/>
                <w:szCs w:val="24"/>
              </w:rPr>
            </w:pPr>
          </w:p>
        </w:tc>
      </w:tr>
      <w:tr w:rsidR="00726DE1" w14:paraId="485B1707" w14:textId="77777777">
        <w:trPr>
          <w:trHeight w:val="783"/>
          <w:jc w:val="center"/>
        </w:trPr>
        <w:tc>
          <w:tcPr>
            <w:tcW w:w="878" w:type="dxa"/>
            <w:vMerge w:val="restart"/>
            <w:tcBorders>
              <w:tl2br w:val="nil"/>
              <w:tr2bl w:val="nil"/>
            </w:tcBorders>
            <w:vAlign w:val="center"/>
          </w:tcPr>
          <w:p w14:paraId="1AFE894A"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2.4.1</w:t>
            </w:r>
          </w:p>
        </w:tc>
        <w:tc>
          <w:tcPr>
            <w:tcW w:w="4050" w:type="dxa"/>
            <w:vMerge w:val="restart"/>
            <w:tcBorders>
              <w:tl2br w:val="nil"/>
              <w:tr2bl w:val="nil"/>
            </w:tcBorders>
            <w:vAlign w:val="center"/>
          </w:tcPr>
          <w:p w14:paraId="31E58D56"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标准和技术规范等级及数量</w:t>
            </w:r>
          </w:p>
        </w:tc>
        <w:tc>
          <w:tcPr>
            <w:tcW w:w="975" w:type="dxa"/>
            <w:vMerge w:val="restart"/>
            <w:tcBorders>
              <w:tl2br w:val="nil"/>
              <w:tr2bl w:val="nil"/>
            </w:tcBorders>
            <w:vAlign w:val="center"/>
          </w:tcPr>
          <w:p w14:paraId="4E6BF196"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1E1FDD1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477072EC"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2</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国家级标准和技术规范</w:t>
            </w: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15</w:t>
            </w:r>
          </w:p>
        </w:tc>
        <w:tc>
          <w:tcPr>
            <w:tcW w:w="3441" w:type="dxa"/>
            <w:vMerge w:val="restart"/>
            <w:tcBorders>
              <w:tl2br w:val="nil"/>
              <w:tr2bl w:val="nil"/>
            </w:tcBorders>
            <w:vAlign w:val="center"/>
          </w:tcPr>
          <w:p w14:paraId="3FF5A5D8" w14:textId="77777777" w:rsidR="00726DE1" w:rsidRDefault="00D2084C">
            <w:pPr>
              <w:overflowPunct/>
              <w:topLinePunct w:val="0"/>
              <w:spacing w:line="360" w:lineRule="exact"/>
              <w:rPr>
                <w:rFonts w:cs="仿宋_GB2312"/>
                <w:spacing w:val="-6"/>
                <w:sz w:val="24"/>
                <w:szCs w:val="24"/>
              </w:rPr>
            </w:pPr>
            <w:r>
              <w:rPr>
                <w:rFonts w:cs="仿宋_GB2312" w:hint="eastAsia"/>
                <w:spacing w:val="-6"/>
                <w:sz w:val="24"/>
                <w:szCs w:val="24"/>
              </w:rPr>
              <w:t>包括完成编制和正在编制的与产业相关的标准和技术规范。</w:t>
            </w:r>
          </w:p>
          <w:p w14:paraId="4DE82EB4" w14:textId="77777777" w:rsidR="00726DE1" w:rsidRDefault="00D2084C">
            <w:pPr>
              <w:overflowPunct/>
              <w:topLinePunct w:val="0"/>
              <w:spacing w:line="360" w:lineRule="exact"/>
              <w:rPr>
                <w:rFonts w:cs="仿宋_GB2312"/>
                <w:sz w:val="24"/>
                <w:szCs w:val="24"/>
              </w:rPr>
            </w:pPr>
            <w:r>
              <w:rPr>
                <w:rFonts w:cs="仿宋_GB2312" w:hint="eastAsia"/>
                <w:sz w:val="24"/>
                <w:szCs w:val="24"/>
              </w:rPr>
              <w:t>核查已颁布的技术规范清单，</w:t>
            </w:r>
            <w:proofErr w:type="gramStart"/>
            <w:r>
              <w:rPr>
                <w:rFonts w:cs="仿宋_GB2312" w:hint="eastAsia"/>
                <w:sz w:val="24"/>
                <w:szCs w:val="24"/>
              </w:rPr>
              <w:t>未发布</w:t>
            </w:r>
            <w:proofErr w:type="gramEnd"/>
            <w:r>
              <w:rPr>
                <w:rFonts w:cs="仿宋_GB2312" w:hint="eastAsia"/>
                <w:sz w:val="24"/>
                <w:szCs w:val="24"/>
              </w:rPr>
              <w:t>技术规范文稿及相关评审记录等。</w:t>
            </w:r>
          </w:p>
          <w:p w14:paraId="5F54840F" w14:textId="77777777" w:rsidR="00726DE1" w:rsidRDefault="00D2084C">
            <w:pPr>
              <w:overflowPunct/>
              <w:topLinePunct w:val="0"/>
              <w:spacing w:line="360" w:lineRule="exact"/>
              <w:rPr>
                <w:rFonts w:cs="仿宋_GB2312"/>
                <w:sz w:val="24"/>
                <w:szCs w:val="24"/>
              </w:rPr>
            </w:pPr>
            <w:r>
              <w:rPr>
                <w:rFonts w:cs="仿宋_GB2312" w:hint="eastAsia"/>
                <w:snapToGrid w:val="0"/>
                <w:sz w:val="24"/>
                <w:szCs w:val="24"/>
              </w:rPr>
              <w:t>n</w:t>
            </w:r>
            <w:r>
              <w:rPr>
                <w:rFonts w:cs="仿宋_GB2312" w:hint="eastAsia"/>
                <w:snapToGrid w:val="0"/>
                <w:sz w:val="24"/>
                <w:szCs w:val="24"/>
              </w:rPr>
              <w:t>代表标准和技术规范数量</w:t>
            </w:r>
            <w:r>
              <w:rPr>
                <w:rFonts w:cs="仿宋_GB2312" w:hint="eastAsia"/>
                <w:snapToGrid w:val="0"/>
                <w:sz w:val="24"/>
                <w:szCs w:val="24"/>
              </w:rPr>
              <w:t>。</w:t>
            </w:r>
          </w:p>
        </w:tc>
      </w:tr>
      <w:tr w:rsidR="00726DE1" w14:paraId="6DC1343D" w14:textId="77777777">
        <w:trPr>
          <w:trHeight w:val="702"/>
          <w:jc w:val="center"/>
        </w:trPr>
        <w:tc>
          <w:tcPr>
            <w:tcW w:w="878" w:type="dxa"/>
            <w:vMerge/>
            <w:tcBorders>
              <w:tl2br w:val="nil"/>
              <w:tr2bl w:val="nil"/>
            </w:tcBorders>
            <w:vAlign w:val="center"/>
          </w:tcPr>
          <w:p w14:paraId="698F50BD" w14:textId="77777777" w:rsidR="00726DE1" w:rsidRDefault="00726DE1">
            <w:pPr>
              <w:overflowPunct/>
              <w:topLinePunct w:val="0"/>
              <w:spacing w:line="360" w:lineRule="exact"/>
              <w:ind w:right="26"/>
              <w:outlineLvl w:val="0"/>
              <w:rPr>
                <w:rFonts w:cs="仿宋_GB2312"/>
                <w:sz w:val="24"/>
                <w:szCs w:val="24"/>
              </w:rPr>
            </w:pPr>
          </w:p>
        </w:tc>
        <w:tc>
          <w:tcPr>
            <w:tcW w:w="4050" w:type="dxa"/>
            <w:vMerge/>
            <w:tcBorders>
              <w:tl2br w:val="nil"/>
              <w:tr2bl w:val="nil"/>
            </w:tcBorders>
            <w:vAlign w:val="center"/>
          </w:tcPr>
          <w:p w14:paraId="3A1963C3"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7B150867"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70F04C14"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4DA3946D"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1</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行业和地方标准和技术规范</w:t>
            </w: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25</w:t>
            </w:r>
          </w:p>
        </w:tc>
        <w:tc>
          <w:tcPr>
            <w:tcW w:w="3441" w:type="dxa"/>
            <w:vMerge/>
            <w:tcBorders>
              <w:tl2br w:val="nil"/>
              <w:tr2bl w:val="nil"/>
            </w:tcBorders>
            <w:vAlign w:val="center"/>
          </w:tcPr>
          <w:p w14:paraId="1781E880" w14:textId="77777777" w:rsidR="00726DE1" w:rsidRDefault="00726DE1">
            <w:pPr>
              <w:overflowPunct/>
              <w:topLinePunct w:val="0"/>
              <w:spacing w:line="360" w:lineRule="exact"/>
              <w:rPr>
                <w:rFonts w:cs="仿宋_GB2312"/>
                <w:sz w:val="24"/>
                <w:szCs w:val="24"/>
              </w:rPr>
            </w:pPr>
          </w:p>
        </w:tc>
      </w:tr>
      <w:tr w:rsidR="00726DE1" w14:paraId="5FCCFC2D" w14:textId="77777777">
        <w:trPr>
          <w:trHeight w:val="736"/>
          <w:jc w:val="center"/>
        </w:trPr>
        <w:tc>
          <w:tcPr>
            <w:tcW w:w="878" w:type="dxa"/>
            <w:vMerge/>
            <w:tcBorders>
              <w:tl2br w:val="nil"/>
              <w:tr2bl w:val="nil"/>
            </w:tcBorders>
            <w:vAlign w:val="center"/>
          </w:tcPr>
          <w:p w14:paraId="27FDFBC7" w14:textId="77777777" w:rsidR="00726DE1" w:rsidRDefault="00726DE1">
            <w:pPr>
              <w:overflowPunct/>
              <w:topLinePunct w:val="0"/>
              <w:spacing w:line="360" w:lineRule="exact"/>
              <w:ind w:right="26"/>
              <w:outlineLvl w:val="0"/>
              <w:rPr>
                <w:rFonts w:cs="仿宋_GB2312"/>
                <w:sz w:val="24"/>
                <w:szCs w:val="24"/>
              </w:rPr>
            </w:pPr>
          </w:p>
        </w:tc>
        <w:tc>
          <w:tcPr>
            <w:tcW w:w="4050" w:type="dxa"/>
            <w:vMerge/>
            <w:tcBorders>
              <w:tl2br w:val="nil"/>
              <w:tr2bl w:val="nil"/>
            </w:tcBorders>
            <w:vAlign w:val="center"/>
          </w:tcPr>
          <w:p w14:paraId="55B0BF42"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78A62921"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1984D53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7F587EA"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0</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未达到上述要求</w:t>
            </w:r>
          </w:p>
        </w:tc>
        <w:tc>
          <w:tcPr>
            <w:tcW w:w="3441" w:type="dxa"/>
            <w:vMerge/>
            <w:tcBorders>
              <w:tl2br w:val="nil"/>
              <w:tr2bl w:val="nil"/>
            </w:tcBorders>
            <w:vAlign w:val="center"/>
          </w:tcPr>
          <w:p w14:paraId="416BCE0F" w14:textId="77777777" w:rsidR="00726DE1" w:rsidRDefault="00726DE1">
            <w:pPr>
              <w:overflowPunct/>
              <w:topLinePunct w:val="0"/>
              <w:spacing w:line="360" w:lineRule="exact"/>
              <w:rPr>
                <w:rFonts w:cs="仿宋_GB2312"/>
                <w:sz w:val="24"/>
                <w:szCs w:val="24"/>
              </w:rPr>
            </w:pPr>
          </w:p>
        </w:tc>
      </w:tr>
      <w:tr w:rsidR="00726DE1" w14:paraId="0138E9B2" w14:textId="77777777">
        <w:trPr>
          <w:trHeight w:val="885"/>
          <w:jc w:val="center"/>
        </w:trPr>
        <w:tc>
          <w:tcPr>
            <w:tcW w:w="878" w:type="dxa"/>
            <w:vMerge w:val="restart"/>
            <w:tcBorders>
              <w:tl2br w:val="nil"/>
              <w:tr2bl w:val="nil"/>
            </w:tcBorders>
            <w:vAlign w:val="center"/>
          </w:tcPr>
          <w:p w14:paraId="55F3254F"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2.4.2</w:t>
            </w:r>
          </w:p>
        </w:tc>
        <w:tc>
          <w:tcPr>
            <w:tcW w:w="4050" w:type="dxa"/>
            <w:vMerge w:val="restart"/>
            <w:tcBorders>
              <w:tl2br w:val="nil"/>
              <w:tr2bl w:val="nil"/>
            </w:tcBorders>
            <w:vAlign w:val="center"/>
          </w:tcPr>
          <w:p w14:paraId="6BEB352B"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标准和技术规范编制、宣贯及培训情况</w:t>
            </w:r>
          </w:p>
        </w:tc>
        <w:tc>
          <w:tcPr>
            <w:tcW w:w="975" w:type="dxa"/>
            <w:vMerge w:val="restart"/>
            <w:tcBorders>
              <w:tl2br w:val="nil"/>
              <w:tr2bl w:val="nil"/>
            </w:tcBorders>
            <w:vAlign w:val="center"/>
          </w:tcPr>
          <w:p w14:paraId="39639AEC"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3D3B2394"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0D0C86C"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项目完成比例</w:t>
            </w:r>
            <w:r>
              <w:rPr>
                <w:rFonts w:cs="仿宋_GB2312" w:hint="eastAsia"/>
                <w:sz w:val="24"/>
                <w:szCs w:val="24"/>
              </w:rPr>
              <w:t xml:space="preserve">     </w:t>
            </w:r>
            <w:r>
              <w:rPr>
                <w:rFonts w:cs="仿宋_GB2312" w:hint="eastAsia"/>
                <w:sz w:val="24"/>
                <w:szCs w:val="24"/>
              </w:rPr>
              <w:t>η≥</w:t>
            </w:r>
            <w:r>
              <w:rPr>
                <w:rFonts w:cs="仿宋_GB2312" w:hint="eastAsia"/>
                <w:sz w:val="24"/>
                <w:szCs w:val="24"/>
              </w:rPr>
              <w:t>60%</w:t>
            </w:r>
          </w:p>
          <w:p w14:paraId="04A5A10B"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 xml:space="preserve">      </w:t>
            </w:r>
            <w:r>
              <w:rPr>
                <w:rFonts w:cs="仿宋_GB2312" w:hint="eastAsia"/>
                <w:sz w:val="24"/>
                <w:szCs w:val="24"/>
              </w:rPr>
              <w:t>和每年标准宣贯、培训次数</w:t>
            </w:r>
            <w:r>
              <w:rPr>
                <w:rFonts w:cs="仿宋_GB2312" w:hint="eastAsia"/>
                <w:sz w:val="24"/>
                <w:szCs w:val="24"/>
              </w:rPr>
              <w:t>n</w:t>
            </w:r>
            <w:r>
              <w:rPr>
                <w:rFonts w:cs="仿宋_GB2312" w:hint="eastAsia"/>
                <w:sz w:val="24"/>
                <w:szCs w:val="24"/>
              </w:rPr>
              <w:t>≥</w:t>
            </w:r>
            <w:r>
              <w:rPr>
                <w:rFonts w:cs="仿宋_GB2312" w:hint="eastAsia"/>
                <w:sz w:val="24"/>
                <w:szCs w:val="24"/>
              </w:rPr>
              <w:t>2</w:t>
            </w:r>
            <w:r>
              <w:rPr>
                <w:rFonts w:cs="仿宋_GB2312" w:hint="eastAsia"/>
                <w:sz w:val="24"/>
                <w:szCs w:val="24"/>
              </w:rPr>
              <w:t>次</w:t>
            </w:r>
          </w:p>
        </w:tc>
        <w:tc>
          <w:tcPr>
            <w:tcW w:w="3441" w:type="dxa"/>
            <w:vMerge w:val="restart"/>
            <w:tcBorders>
              <w:tl2br w:val="nil"/>
              <w:tr2bl w:val="nil"/>
            </w:tcBorders>
            <w:vAlign w:val="center"/>
          </w:tcPr>
          <w:p w14:paraId="611FD340" w14:textId="77777777" w:rsidR="00726DE1" w:rsidRDefault="00D2084C">
            <w:pPr>
              <w:overflowPunct/>
              <w:topLinePunct w:val="0"/>
              <w:spacing w:line="360" w:lineRule="exact"/>
              <w:rPr>
                <w:rFonts w:cs="仿宋_GB2312"/>
                <w:snapToGrid w:val="0"/>
                <w:spacing w:val="-11"/>
                <w:sz w:val="24"/>
                <w:szCs w:val="24"/>
              </w:rPr>
            </w:pPr>
            <w:r>
              <w:rPr>
                <w:rFonts w:cs="仿宋_GB2312" w:hint="eastAsia"/>
                <w:spacing w:val="-11"/>
                <w:sz w:val="24"/>
                <w:szCs w:val="24"/>
              </w:rPr>
              <w:t>包括</w:t>
            </w:r>
            <w:r>
              <w:rPr>
                <w:rFonts w:cs="仿宋_GB2312" w:hint="eastAsia"/>
                <w:snapToGrid w:val="0"/>
                <w:spacing w:val="-11"/>
                <w:sz w:val="24"/>
                <w:szCs w:val="24"/>
              </w:rPr>
              <w:t>完成编制和正在编制</w:t>
            </w:r>
            <w:r>
              <w:rPr>
                <w:rFonts w:cs="仿宋_GB2312" w:hint="eastAsia"/>
                <w:spacing w:val="-11"/>
                <w:sz w:val="24"/>
                <w:szCs w:val="24"/>
              </w:rPr>
              <w:t>的技术规范（筹</w:t>
            </w:r>
            <w:r>
              <w:rPr>
                <w:rFonts w:cs="仿宋_GB2312" w:hint="eastAsia"/>
                <w:snapToGrid w:val="0"/>
                <w:spacing w:val="-11"/>
                <w:sz w:val="24"/>
                <w:szCs w:val="24"/>
              </w:rPr>
              <w:t>建任务书中的项目）。</w:t>
            </w:r>
          </w:p>
          <w:p w14:paraId="1CF81731" w14:textId="77777777" w:rsidR="00726DE1" w:rsidRDefault="00D2084C">
            <w:pPr>
              <w:overflowPunct/>
              <w:topLinePunct w:val="0"/>
              <w:spacing w:line="360" w:lineRule="exact"/>
              <w:rPr>
                <w:rFonts w:cs="仿宋_GB2312"/>
                <w:snapToGrid w:val="0"/>
                <w:sz w:val="24"/>
                <w:szCs w:val="24"/>
              </w:rPr>
            </w:pPr>
            <w:r>
              <w:rPr>
                <w:rFonts w:cs="仿宋_GB2312" w:hint="eastAsia"/>
                <w:snapToGrid w:val="0"/>
                <w:sz w:val="24"/>
                <w:szCs w:val="24"/>
              </w:rPr>
              <w:lastRenderedPageBreak/>
              <w:t>核查已颁布技术规范清单及宣贯、培训情况，</w:t>
            </w:r>
            <w:proofErr w:type="gramStart"/>
            <w:r>
              <w:rPr>
                <w:rFonts w:cs="仿宋_GB2312" w:hint="eastAsia"/>
                <w:snapToGrid w:val="0"/>
                <w:sz w:val="24"/>
                <w:szCs w:val="24"/>
              </w:rPr>
              <w:t>未发布</w:t>
            </w:r>
            <w:proofErr w:type="gramEnd"/>
            <w:r>
              <w:rPr>
                <w:rFonts w:cs="仿宋_GB2312" w:hint="eastAsia"/>
                <w:snapToGrid w:val="0"/>
                <w:sz w:val="24"/>
                <w:szCs w:val="24"/>
              </w:rPr>
              <w:t>技术规范文稿及相关评审记录等。</w:t>
            </w:r>
          </w:p>
          <w:p w14:paraId="749E7D94" w14:textId="77777777" w:rsidR="00726DE1" w:rsidRDefault="00D2084C">
            <w:pPr>
              <w:overflowPunct/>
              <w:topLinePunct w:val="0"/>
              <w:spacing w:line="360" w:lineRule="exact"/>
              <w:rPr>
                <w:rFonts w:cs="仿宋_GB2312"/>
                <w:snapToGrid w:val="0"/>
                <w:sz w:val="24"/>
                <w:szCs w:val="24"/>
              </w:rPr>
            </w:pPr>
            <w:r>
              <w:rPr>
                <w:rFonts w:cs="仿宋_GB2312" w:hint="eastAsia"/>
                <w:snapToGrid w:val="0"/>
                <w:sz w:val="24"/>
                <w:szCs w:val="24"/>
              </w:rPr>
              <w:t>考核项目完成比例：</w:t>
            </w:r>
          </w:p>
          <w:p w14:paraId="7F447B3E" w14:textId="77777777" w:rsidR="00726DE1" w:rsidRDefault="00D2084C">
            <w:pPr>
              <w:overflowPunct/>
              <w:topLinePunct w:val="0"/>
              <w:spacing w:line="360" w:lineRule="exact"/>
              <w:rPr>
                <w:rFonts w:cs="仿宋_GB2312"/>
                <w:sz w:val="24"/>
                <w:szCs w:val="24"/>
              </w:rPr>
            </w:pPr>
            <w:r>
              <w:rPr>
                <w:rFonts w:cs="仿宋_GB2312" w:hint="eastAsia"/>
                <w:sz w:val="24"/>
                <w:szCs w:val="24"/>
              </w:rPr>
              <w:t>η</w:t>
            </w:r>
            <w:r>
              <w:rPr>
                <w:rFonts w:cs="仿宋_GB2312" w:hint="eastAsia"/>
                <w:sz w:val="24"/>
                <w:szCs w:val="24"/>
              </w:rPr>
              <w:t xml:space="preserve"> = </w:t>
            </w:r>
            <w:r>
              <w:rPr>
                <w:rFonts w:cs="仿宋_GB2312" w:hint="eastAsia"/>
                <w:sz w:val="24"/>
                <w:szCs w:val="24"/>
              </w:rPr>
              <w:t>完成项目数</w:t>
            </w:r>
            <w:r>
              <w:rPr>
                <w:rFonts w:cs="仿宋_GB2312" w:hint="eastAsia"/>
                <w:sz w:val="24"/>
                <w:szCs w:val="24"/>
              </w:rPr>
              <w:t xml:space="preserve">/ </w:t>
            </w:r>
            <w:r>
              <w:rPr>
                <w:rFonts w:cs="仿宋_GB2312" w:hint="eastAsia"/>
                <w:sz w:val="24"/>
                <w:szCs w:val="24"/>
              </w:rPr>
              <w:t>筹建任务</w:t>
            </w:r>
            <w:proofErr w:type="gramStart"/>
            <w:r>
              <w:rPr>
                <w:rFonts w:cs="仿宋_GB2312" w:hint="eastAsia"/>
                <w:sz w:val="24"/>
                <w:szCs w:val="24"/>
              </w:rPr>
              <w:t>书项目</w:t>
            </w:r>
            <w:proofErr w:type="gramEnd"/>
            <w:r>
              <w:rPr>
                <w:rFonts w:cs="仿宋_GB2312" w:hint="eastAsia"/>
                <w:sz w:val="24"/>
                <w:szCs w:val="24"/>
              </w:rPr>
              <w:t>数</w:t>
            </w:r>
          </w:p>
        </w:tc>
      </w:tr>
      <w:tr w:rsidR="00726DE1" w14:paraId="182A9642" w14:textId="77777777">
        <w:trPr>
          <w:trHeight w:val="982"/>
          <w:jc w:val="center"/>
        </w:trPr>
        <w:tc>
          <w:tcPr>
            <w:tcW w:w="878" w:type="dxa"/>
            <w:vMerge/>
            <w:tcBorders>
              <w:tl2br w:val="nil"/>
              <w:tr2bl w:val="nil"/>
            </w:tcBorders>
            <w:vAlign w:val="center"/>
          </w:tcPr>
          <w:p w14:paraId="7F6A01FD" w14:textId="77777777" w:rsidR="00726DE1" w:rsidRDefault="00726DE1">
            <w:pPr>
              <w:overflowPunct/>
              <w:topLinePunct w:val="0"/>
              <w:spacing w:line="360" w:lineRule="exact"/>
              <w:ind w:right="26"/>
              <w:outlineLvl w:val="0"/>
              <w:rPr>
                <w:rFonts w:cs="仿宋_GB2312"/>
                <w:sz w:val="24"/>
                <w:szCs w:val="24"/>
              </w:rPr>
            </w:pPr>
          </w:p>
        </w:tc>
        <w:tc>
          <w:tcPr>
            <w:tcW w:w="4050" w:type="dxa"/>
            <w:vMerge/>
            <w:tcBorders>
              <w:tl2br w:val="nil"/>
              <w:tr2bl w:val="nil"/>
            </w:tcBorders>
            <w:vAlign w:val="center"/>
          </w:tcPr>
          <w:p w14:paraId="20DB4D2F"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182CD646"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0B24F8E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46C5AC1"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项目完成比例</w:t>
            </w:r>
            <w:r>
              <w:rPr>
                <w:rFonts w:cs="仿宋_GB2312" w:hint="eastAsia"/>
                <w:sz w:val="24"/>
                <w:szCs w:val="24"/>
              </w:rPr>
              <w:t xml:space="preserve">   30%</w:t>
            </w:r>
            <w:r>
              <w:rPr>
                <w:rFonts w:cs="仿宋_GB2312" w:hint="eastAsia"/>
                <w:sz w:val="24"/>
                <w:szCs w:val="24"/>
              </w:rPr>
              <w:t>≤η＜</w:t>
            </w:r>
            <w:r>
              <w:rPr>
                <w:rFonts w:cs="仿宋_GB2312" w:hint="eastAsia"/>
                <w:sz w:val="24"/>
                <w:szCs w:val="24"/>
              </w:rPr>
              <w:t>60%</w:t>
            </w:r>
          </w:p>
          <w:p w14:paraId="6BE26C7C" w14:textId="77777777" w:rsidR="00726DE1" w:rsidRDefault="00D2084C">
            <w:pPr>
              <w:overflowPunct/>
              <w:topLinePunct w:val="0"/>
              <w:adjustRightInd w:val="0"/>
              <w:snapToGrid w:val="0"/>
              <w:spacing w:line="360" w:lineRule="exact"/>
              <w:ind w:leftChars="50" w:left="1120" w:hangingChars="400" w:hanging="960"/>
              <w:jc w:val="left"/>
              <w:rPr>
                <w:rFonts w:cs="仿宋_GB2312"/>
                <w:sz w:val="24"/>
                <w:szCs w:val="24"/>
              </w:rPr>
            </w:pPr>
            <w:r>
              <w:rPr>
                <w:rFonts w:cs="仿宋_GB2312" w:hint="eastAsia"/>
                <w:sz w:val="24"/>
                <w:szCs w:val="24"/>
              </w:rPr>
              <w:t xml:space="preserve">      </w:t>
            </w:r>
            <w:r>
              <w:rPr>
                <w:rFonts w:cs="仿宋_GB2312" w:hint="eastAsia"/>
                <w:sz w:val="24"/>
                <w:szCs w:val="24"/>
              </w:rPr>
              <w:t>和每年标准宣贯、培训次数</w:t>
            </w:r>
            <w:r>
              <w:rPr>
                <w:rFonts w:cs="仿宋_GB2312" w:hint="eastAsia"/>
                <w:sz w:val="24"/>
                <w:szCs w:val="24"/>
              </w:rPr>
              <w:t>n</w:t>
            </w:r>
            <w:r>
              <w:rPr>
                <w:rFonts w:cs="仿宋_GB2312" w:hint="eastAsia"/>
                <w:sz w:val="24"/>
                <w:szCs w:val="24"/>
              </w:rPr>
              <w:t>＜</w:t>
            </w:r>
            <w:r>
              <w:rPr>
                <w:rFonts w:cs="仿宋_GB2312" w:hint="eastAsia"/>
                <w:sz w:val="24"/>
                <w:szCs w:val="24"/>
              </w:rPr>
              <w:t>2</w:t>
            </w:r>
            <w:r>
              <w:rPr>
                <w:rFonts w:cs="仿宋_GB2312" w:hint="eastAsia"/>
                <w:sz w:val="24"/>
                <w:szCs w:val="24"/>
              </w:rPr>
              <w:t>次</w:t>
            </w:r>
          </w:p>
        </w:tc>
        <w:tc>
          <w:tcPr>
            <w:tcW w:w="3441" w:type="dxa"/>
            <w:vMerge/>
            <w:tcBorders>
              <w:tl2br w:val="nil"/>
              <w:tr2bl w:val="nil"/>
            </w:tcBorders>
            <w:vAlign w:val="center"/>
          </w:tcPr>
          <w:p w14:paraId="6868D119" w14:textId="77777777" w:rsidR="00726DE1" w:rsidRDefault="00726DE1">
            <w:pPr>
              <w:overflowPunct/>
              <w:topLinePunct w:val="0"/>
              <w:spacing w:line="360" w:lineRule="exact"/>
              <w:rPr>
                <w:rFonts w:cs="仿宋_GB2312"/>
                <w:sz w:val="24"/>
                <w:szCs w:val="24"/>
              </w:rPr>
            </w:pPr>
          </w:p>
        </w:tc>
      </w:tr>
      <w:tr w:rsidR="00726DE1" w14:paraId="01B5F88E" w14:textId="77777777">
        <w:trPr>
          <w:trHeight w:val="482"/>
          <w:jc w:val="center"/>
        </w:trPr>
        <w:tc>
          <w:tcPr>
            <w:tcW w:w="878" w:type="dxa"/>
            <w:vMerge/>
            <w:tcBorders>
              <w:tl2br w:val="nil"/>
              <w:tr2bl w:val="nil"/>
            </w:tcBorders>
            <w:vAlign w:val="center"/>
          </w:tcPr>
          <w:p w14:paraId="34D32437" w14:textId="77777777" w:rsidR="00726DE1" w:rsidRDefault="00726DE1">
            <w:pPr>
              <w:overflowPunct/>
              <w:topLinePunct w:val="0"/>
              <w:spacing w:line="360" w:lineRule="exact"/>
              <w:ind w:right="26"/>
              <w:outlineLvl w:val="0"/>
              <w:rPr>
                <w:rFonts w:cs="仿宋_GB2312"/>
                <w:sz w:val="24"/>
                <w:szCs w:val="24"/>
              </w:rPr>
            </w:pPr>
          </w:p>
        </w:tc>
        <w:tc>
          <w:tcPr>
            <w:tcW w:w="4050" w:type="dxa"/>
            <w:vMerge/>
            <w:tcBorders>
              <w:tl2br w:val="nil"/>
              <w:tr2bl w:val="nil"/>
            </w:tcBorders>
            <w:vAlign w:val="center"/>
          </w:tcPr>
          <w:p w14:paraId="23211B56"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4822856A"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F64FEC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0903A19" w14:textId="77777777" w:rsidR="00726DE1" w:rsidRDefault="00726DE1">
            <w:pPr>
              <w:overflowPunct/>
              <w:topLinePunct w:val="0"/>
              <w:adjustRightInd w:val="0"/>
              <w:snapToGrid w:val="0"/>
              <w:spacing w:line="360" w:lineRule="exact"/>
              <w:ind w:leftChars="50" w:left="1120" w:hangingChars="400" w:hanging="960"/>
              <w:rPr>
                <w:rFonts w:cs="仿宋_GB2312"/>
                <w:sz w:val="24"/>
                <w:szCs w:val="24"/>
              </w:rPr>
            </w:pPr>
          </w:p>
          <w:p w14:paraId="08117DF8" w14:textId="77777777" w:rsidR="00726DE1" w:rsidRDefault="00D2084C">
            <w:pPr>
              <w:overflowPunct/>
              <w:topLinePunct w:val="0"/>
              <w:adjustRightInd w:val="0"/>
              <w:snapToGrid w:val="0"/>
              <w:spacing w:line="360" w:lineRule="exact"/>
              <w:ind w:leftChars="50" w:left="112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未达到上述要求</w:t>
            </w:r>
          </w:p>
          <w:p w14:paraId="221A3F01"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 xml:space="preserve"> </w:t>
            </w:r>
          </w:p>
        </w:tc>
        <w:tc>
          <w:tcPr>
            <w:tcW w:w="3441" w:type="dxa"/>
            <w:vMerge/>
            <w:tcBorders>
              <w:tl2br w:val="nil"/>
              <w:tr2bl w:val="nil"/>
            </w:tcBorders>
            <w:vAlign w:val="center"/>
          </w:tcPr>
          <w:p w14:paraId="63EFCDC5" w14:textId="77777777" w:rsidR="00726DE1" w:rsidRDefault="00726DE1">
            <w:pPr>
              <w:overflowPunct/>
              <w:topLinePunct w:val="0"/>
              <w:spacing w:line="360" w:lineRule="exact"/>
              <w:rPr>
                <w:rFonts w:cs="仿宋_GB2312"/>
                <w:sz w:val="24"/>
                <w:szCs w:val="24"/>
              </w:rPr>
            </w:pPr>
          </w:p>
        </w:tc>
      </w:tr>
      <w:tr w:rsidR="00726DE1" w14:paraId="33CA143B" w14:textId="77777777">
        <w:trPr>
          <w:trHeight w:val="555"/>
          <w:jc w:val="center"/>
        </w:trPr>
        <w:tc>
          <w:tcPr>
            <w:tcW w:w="878" w:type="dxa"/>
            <w:tcBorders>
              <w:tl2br w:val="nil"/>
              <w:tr2bl w:val="nil"/>
            </w:tcBorders>
            <w:vAlign w:val="center"/>
          </w:tcPr>
          <w:p w14:paraId="3D0D07F9"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b/>
                <w:sz w:val="24"/>
                <w:szCs w:val="24"/>
              </w:rPr>
              <w:t>2.5</w:t>
            </w:r>
          </w:p>
        </w:tc>
        <w:tc>
          <w:tcPr>
            <w:tcW w:w="4050" w:type="dxa"/>
            <w:tcBorders>
              <w:tl2br w:val="nil"/>
              <w:tr2bl w:val="nil"/>
            </w:tcBorders>
            <w:vAlign w:val="center"/>
          </w:tcPr>
          <w:p w14:paraId="37F7B1A1" w14:textId="77777777" w:rsidR="00726DE1" w:rsidRDefault="00D2084C">
            <w:pPr>
              <w:overflowPunct/>
              <w:topLinePunct w:val="0"/>
              <w:spacing w:line="360" w:lineRule="exact"/>
              <w:rPr>
                <w:rFonts w:cs="仿宋_GB2312"/>
                <w:snapToGrid w:val="0"/>
                <w:sz w:val="24"/>
                <w:szCs w:val="24"/>
              </w:rPr>
            </w:pPr>
            <w:r>
              <w:rPr>
                <w:rFonts w:cs="仿宋_GB2312" w:hint="eastAsia"/>
                <w:b/>
                <w:sz w:val="24"/>
                <w:szCs w:val="24"/>
              </w:rPr>
              <w:t>计量测试科技创新成果</w:t>
            </w:r>
            <w:r>
              <w:rPr>
                <w:rFonts w:cs="仿宋_GB2312" w:hint="eastAsia"/>
                <w:b/>
                <w:sz w:val="24"/>
                <w:szCs w:val="24"/>
              </w:rPr>
              <w:t xml:space="preserve">    </w:t>
            </w:r>
          </w:p>
        </w:tc>
        <w:tc>
          <w:tcPr>
            <w:tcW w:w="975" w:type="dxa"/>
            <w:tcBorders>
              <w:tl2br w:val="nil"/>
              <w:tr2bl w:val="nil"/>
            </w:tcBorders>
            <w:vAlign w:val="center"/>
          </w:tcPr>
          <w:p w14:paraId="3466339F"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6</w:t>
            </w:r>
          </w:p>
        </w:tc>
        <w:tc>
          <w:tcPr>
            <w:tcW w:w="775" w:type="dxa"/>
            <w:tcBorders>
              <w:tl2br w:val="nil"/>
              <w:tr2bl w:val="nil"/>
            </w:tcBorders>
            <w:vAlign w:val="center"/>
          </w:tcPr>
          <w:p w14:paraId="4FD73533"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E20C896" w14:textId="77777777" w:rsidR="00726DE1" w:rsidRDefault="00726DE1">
            <w:pPr>
              <w:overflowPunct/>
              <w:topLinePunct w:val="0"/>
              <w:adjustRightInd w:val="0"/>
              <w:snapToGrid w:val="0"/>
              <w:spacing w:line="360" w:lineRule="exact"/>
              <w:ind w:firstLineChars="50" w:firstLine="120"/>
              <w:rPr>
                <w:rFonts w:cs="仿宋_GB2312"/>
                <w:snapToGrid w:val="0"/>
                <w:sz w:val="24"/>
                <w:szCs w:val="24"/>
              </w:rPr>
            </w:pPr>
          </w:p>
        </w:tc>
        <w:tc>
          <w:tcPr>
            <w:tcW w:w="3441" w:type="dxa"/>
            <w:tcBorders>
              <w:tl2br w:val="nil"/>
              <w:tr2bl w:val="nil"/>
            </w:tcBorders>
            <w:vAlign w:val="center"/>
          </w:tcPr>
          <w:p w14:paraId="1ABBDAEA" w14:textId="77777777" w:rsidR="00726DE1" w:rsidRDefault="00726DE1">
            <w:pPr>
              <w:overflowPunct/>
              <w:topLinePunct w:val="0"/>
              <w:spacing w:line="360" w:lineRule="exact"/>
              <w:rPr>
                <w:rFonts w:cs="仿宋_GB2312"/>
                <w:sz w:val="24"/>
                <w:szCs w:val="24"/>
              </w:rPr>
            </w:pPr>
          </w:p>
        </w:tc>
      </w:tr>
      <w:tr w:rsidR="00726DE1" w14:paraId="44F4F4B4" w14:textId="77777777">
        <w:trPr>
          <w:trHeight w:val="970"/>
          <w:jc w:val="center"/>
        </w:trPr>
        <w:tc>
          <w:tcPr>
            <w:tcW w:w="878" w:type="dxa"/>
            <w:vMerge w:val="restart"/>
            <w:tcBorders>
              <w:tl2br w:val="nil"/>
              <w:tr2bl w:val="nil"/>
            </w:tcBorders>
            <w:vAlign w:val="center"/>
          </w:tcPr>
          <w:p w14:paraId="6A76F160"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2.5.1</w:t>
            </w:r>
          </w:p>
        </w:tc>
        <w:tc>
          <w:tcPr>
            <w:tcW w:w="4050" w:type="dxa"/>
            <w:vMerge w:val="restart"/>
            <w:tcBorders>
              <w:tl2br w:val="nil"/>
              <w:tr2bl w:val="nil"/>
            </w:tcBorders>
            <w:vAlign w:val="center"/>
          </w:tcPr>
          <w:p w14:paraId="7016D6D3" w14:textId="77777777" w:rsidR="00726DE1" w:rsidRDefault="00D2084C">
            <w:pPr>
              <w:overflowPunct/>
              <w:topLinePunct w:val="0"/>
              <w:spacing w:line="360" w:lineRule="exact"/>
              <w:rPr>
                <w:rFonts w:cs="仿宋_GB2312"/>
                <w:sz w:val="24"/>
                <w:szCs w:val="24"/>
              </w:rPr>
            </w:pPr>
            <w:r>
              <w:rPr>
                <w:rFonts w:cs="仿宋_GB2312" w:hint="eastAsia"/>
                <w:sz w:val="24"/>
                <w:szCs w:val="24"/>
              </w:rPr>
              <w:t>专利发布数量</w:t>
            </w:r>
          </w:p>
        </w:tc>
        <w:tc>
          <w:tcPr>
            <w:tcW w:w="975" w:type="dxa"/>
            <w:vMerge w:val="restart"/>
            <w:tcBorders>
              <w:tl2br w:val="nil"/>
              <w:tr2bl w:val="nil"/>
            </w:tcBorders>
            <w:vAlign w:val="center"/>
          </w:tcPr>
          <w:p w14:paraId="373C4C85"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1F506B8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6B38D787" w14:textId="77777777" w:rsidR="00726DE1" w:rsidRDefault="00D2084C">
            <w:pPr>
              <w:overflowPunct/>
              <w:topLinePunct w:val="0"/>
              <w:adjustRightInd w:val="0"/>
              <w:snapToGrid w:val="0"/>
              <w:spacing w:line="360" w:lineRule="exact"/>
              <w:ind w:leftChars="50" w:left="112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n</w:t>
            </w:r>
            <w:r>
              <w:rPr>
                <w:rFonts w:cs="仿宋_GB2312" w:hint="eastAsia"/>
                <w:sz w:val="24"/>
                <w:szCs w:val="24"/>
              </w:rPr>
              <w:t>≥</w:t>
            </w:r>
            <w:r>
              <w:rPr>
                <w:rFonts w:cs="仿宋_GB2312" w:hint="eastAsia"/>
                <w:sz w:val="24"/>
                <w:szCs w:val="24"/>
              </w:rPr>
              <w:t>30</w:t>
            </w:r>
          </w:p>
        </w:tc>
        <w:tc>
          <w:tcPr>
            <w:tcW w:w="3441" w:type="dxa"/>
            <w:vMerge w:val="restart"/>
            <w:tcBorders>
              <w:tl2br w:val="nil"/>
              <w:tr2bl w:val="nil"/>
            </w:tcBorders>
            <w:vAlign w:val="center"/>
          </w:tcPr>
          <w:p w14:paraId="7EB14190" w14:textId="77777777" w:rsidR="00726DE1" w:rsidRDefault="00D2084C">
            <w:pPr>
              <w:overflowPunct/>
              <w:topLinePunct w:val="0"/>
              <w:spacing w:line="360" w:lineRule="exact"/>
              <w:rPr>
                <w:rFonts w:cs="仿宋_GB2312"/>
                <w:snapToGrid w:val="0"/>
                <w:sz w:val="24"/>
                <w:szCs w:val="24"/>
              </w:rPr>
            </w:pPr>
            <w:r>
              <w:rPr>
                <w:rFonts w:cs="仿宋_GB2312" w:hint="eastAsia"/>
                <w:sz w:val="24"/>
                <w:szCs w:val="24"/>
              </w:rPr>
              <w:t>与产业相关的专利。</w:t>
            </w:r>
          </w:p>
          <w:p w14:paraId="712D2453" w14:textId="77777777" w:rsidR="00726DE1" w:rsidRDefault="00D2084C">
            <w:pPr>
              <w:overflowPunct/>
              <w:topLinePunct w:val="0"/>
              <w:spacing w:line="360" w:lineRule="exact"/>
              <w:rPr>
                <w:rFonts w:cs="仿宋_GB2312"/>
                <w:snapToGrid w:val="0"/>
                <w:sz w:val="24"/>
                <w:szCs w:val="24"/>
              </w:rPr>
            </w:pPr>
            <w:r>
              <w:rPr>
                <w:rFonts w:cs="仿宋_GB2312" w:hint="eastAsia"/>
                <w:snapToGrid w:val="0"/>
                <w:sz w:val="24"/>
                <w:szCs w:val="24"/>
              </w:rPr>
              <w:t>核查已发布的专利需提供专利号，</w:t>
            </w:r>
            <w:proofErr w:type="gramStart"/>
            <w:r>
              <w:rPr>
                <w:rFonts w:cs="仿宋_GB2312" w:hint="eastAsia"/>
                <w:snapToGrid w:val="0"/>
                <w:sz w:val="24"/>
                <w:szCs w:val="24"/>
              </w:rPr>
              <w:t>未发布</w:t>
            </w:r>
            <w:proofErr w:type="gramEnd"/>
            <w:r>
              <w:rPr>
                <w:rFonts w:cs="仿宋_GB2312" w:hint="eastAsia"/>
                <w:snapToGrid w:val="0"/>
                <w:sz w:val="24"/>
                <w:szCs w:val="24"/>
              </w:rPr>
              <w:t>的专利需提供申请公布号和申请号。</w:t>
            </w:r>
          </w:p>
          <w:p w14:paraId="6BD77D75" w14:textId="77777777" w:rsidR="00726DE1" w:rsidRDefault="00D2084C">
            <w:pPr>
              <w:overflowPunct/>
              <w:topLinePunct w:val="0"/>
              <w:spacing w:line="360" w:lineRule="exact"/>
              <w:rPr>
                <w:rFonts w:cs="仿宋_GB2312"/>
                <w:sz w:val="24"/>
                <w:szCs w:val="24"/>
              </w:rPr>
            </w:pPr>
            <w:r>
              <w:rPr>
                <w:rFonts w:cs="仿宋_GB2312" w:hint="eastAsia"/>
                <w:snapToGrid w:val="0"/>
                <w:sz w:val="24"/>
                <w:szCs w:val="24"/>
              </w:rPr>
              <w:t>n</w:t>
            </w:r>
            <w:r>
              <w:rPr>
                <w:rFonts w:cs="仿宋_GB2312" w:hint="eastAsia"/>
                <w:snapToGrid w:val="0"/>
                <w:sz w:val="24"/>
                <w:szCs w:val="24"/>
              </w:rPr>
              <w:t>代表专利数量</w:t>
            </w:r>
            <w:r>
              <w:rPr>
                <w:rFonts w:cs="仿宋_GB2312" w:hint="eastAsia"/>
                <w:snapToGrid w:val="0"/>
                <w:sz w:val="24"/>
                <w:szCs w:val="24"/>
              </w:rPr>
              <w:t>。</w:t>
            </w:r>
          </w:p>
        </w:tc>
      </w:tr>
      <w:tr w:rsidR="00726DE1" w14:paraId="25A6A156" w14:textId="77777777">
        <w:trPr>
          <w:trHeight w:val="482"/>
          <w:jc w:val="center"/>
        </w:trPr>
        <w:tc>
          <w:tcPr>
            <w:tcW w:w="878" w:type="dxa"/>
            <w:vMerge/>
            <w:tcBorders>
              <w:tl2br w:val="nil"/>
              <w:tr2bl w:val="nil"/>
            </w:tcBorders>
            <w:vAlign w:val="center"/>
          </w:tcPr>
          <w:p w14:paraId="045C7955" w14:textId="77777777" w:rsidR="00726DE1" w:rsidRDefault="00726DE1">
            <w:pPr>
              <w:overflowPunct/>
              <w:topLinePunct w:val="0"/>
              <w:spacing w:line="360" w:lineRule="exact"/>
              <w:ind w:right="26"/>
              <w:outlineLvl w:val="0"/>
              <w:rPr>
                <w:rFonts w:cs="仿宋_GB2312"/>
                <w:sz w:val="24"/>
                <w:szCs w:val="24"/>
              </w:rPr>
            </w:pPr>
          </w:p>
        </w:tc>
        <w:tc>
          <w:tcPr>
            <w:tcW w:w="4050" w:type="dxa"/>
            <w:vMerge/>
            <w:tcBorders>
              <w:tl2br w:val="nil"/>
              <w:tr2bl w:val="nil"/>
            </w:tcBorders>
            <w:vAlign w:val="center"/>
          </w:tcPr>
          <w:p w14:paraId="6AA7607B"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322D4E23"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0F1B6D6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A41F133"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未达到上述要求</w:t>
            </w:r>
          </w:p>
        </w:tc>
        <w:tc>
          <w:tcPr>
            <w:tcW w:w="3441" w:type="dxa"/>
            <w:vMerge/>
            <w:tcBorders>
              <w:tl2br w:val="nil"/>
              <w:tr2bl w:val="nil"/>
            </w:tcBorders>
            <w:vAlign w:val="center"/>
          </w:tcPr>
          <w:p w14:paraId="3ECEFC02" w14:textId="77777777" w:rsidR="00726DE1" w:rsidRDefault="00726DE1">
            <w:pPr>
              <w:overflowPunct/>
              <w:topLinePunct w:val="0"/>
              <w:spacing w:line="360" w:lineRule="exact"/>
              <w:rPr>
                <w:rFonts w:cs="仿宋_GB2312"/>
                <w:sz w:val="24"/>
                <w:szCs w:val="24"/>
              </w:rPr>
            </w:pPr>
          </w:p>
        </w:tc>
      </w:tr>
      <w:tr w:rsidR="00726DE1" w14:paraId="45D76E05" w14:textId="77777777">
        <w:trPr>
          <w:trHeight w:val="797"/>
          <w:jc w:val="center"/>
        </w:trPr>
        <w:tc>
          <w:tcPr>
            <w:tcW w:w="878" w:type="dxa"/>
            <w:vMerge w:val="restart"/>
            <w:tcBorders>
              <w:tl2br w:val="nil"/>
              <w:tr2bl w:val="nil"/>
            </w:tcBorders>
            <w:vAlign w:val="center"/>
          </w:tcPr>
          <w:p w14:paraId="04881419"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2.5.2</w:t>
            </w:r>
          </w:p>
        </w:tc>
        <w:tc>
          <w:tcPr>
            <w:tcW w:w="4050" w:type="dxa"/>
            <w:vMerge w:val="restart"/>
            <w:tcBorders>
              <w:tl2br w:val="nil"/>
              <w:tr2bl w:val="nil"/>
            </w:tcBorders>
            <w:vAlign w:val="center"/>
          </w:tcPr>
          <w:p w14:paraId="7377AADE" w14:textId="77777777" w:rsidR="00726DE1" w:rsidRDefault="00D2084C">
            <w:pPr>
              <w:overflowPunct/>
              <w:topLinePunct w:val="0"/>
              <w:spacing w:line="360" w:lineRule="exact"/>
              <w:rPr>
                <w:rFonts w:cs="仿宋_GB2312"/>
                <w:sz w:val="24"/>
                <w:szCs w:val="24"/>
              </w:rPr>
            </w:pPr>
            <w:r>
              <w:rPr>
                <w:rFonts w:cs="仿宋_GB2312" w:hint="eastAsia"/>
                <w:sz w:val="24"/>
                <w:szCs w:val="24"/>
              </w:rPr>
              <w:t>科研项目创新成果转化</w:t>
            </w:r>
          </w:p>
        </w:tc>
        <w:tc>
          <w:tcPr>
            <w:tcW w:w="975" w:type="dxa"/>
            <w:vMerge w:val="restart"/>
            <w:tcBorders>
              <w:tl2br w:val="nil"/>
              <w:tr2bl w:val="nil"/>
            </w:tcBorders>
            <w:vAlign w:val="center"/>
          </w:tcPr>
          <w:p w14:paraId="50E2F1CC"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2D62EF5C"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47856481" w14:textId="77777777" w:rsidR="00726DE1" w:rsidRDefault="00D2084C">
            <w:pPr>
              <w:overflowPunct/>
              <w:topLinePunct w:val="0"/>
              <w:adjustRightInd w:val="0"/>
              <w:snapToGrid w:val="0"/>
              <w:spacing w:line="360" w:lineRule="exact"/>
              <w:ind w:leftChars="50" w:left="1120" w:hangingChars="400" w:hanging="960"/>
              <w:jc w:val="left"/>
              <w:rPr>
                <w:rFonts w:cs="仿宋_GB2312"/>
                <w:snapToGrid w:val="0"/>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科研成果服务于产业，</w:t>
            </w:r>
            <w:proofErr w:type="gramStart"/>
            <w:r>
              <w:rPr>
                <w:rFonts w:cs="仿宋_GB2312" w:hint="eastAsia"/>
                <w:sz w:val="24"/>
                <w:szCs w:val="24"/>
              </w:rPr>
              <w:t>且重大</w:t>
            </w:r>
            <w:proofErr w:type="gramEnd"/>
            <w:r>
              <w:rPr>
                <w:rFonts w:cs="仿宋_GB2312" w:hint="eastAsia"/>
                <w:sz w:val="24"/>
                <w:szCs w:val="24"/>
              </w:rPr>
              <w:t>提升行业内现有技术水平的项目数</w:t>
            </w:r>
            <w:r>
              <w:rPr>
                <w:rFonts w:cs="仿宋_GB2312" w:hint="eastAsia"/>
                <w:sz w:val="24"/>
                <w:szCs w:val="24"/>
              </w:rPr>
              <w:t xml:space="preserve">     n</w:t>
            </w:r>
            <w:r>
              <w:rPr>
                <w:rFonts w:cs="仿宋_GB2312" w:hint="eastAsia"/>
                <w:sz w:val="24"/>
                <w:szCs w:val="24"/>
              </w:rPr>
              <w:t>≥</w:t>
            </w:r>
            <w:r>
              <w:rPr>
                <w:rFonts w:cs="仿宋_GB2312" w:hint="eastAsia"/>
                <w:sz w:val="24"/>
                <w:szCs w:val="24"/>
              </w:rPr>
              <w:t>4</w:t>
            </w:r>
          </w:p>
        </w:tc>
        <w:tc>
          <w:tcPr>
            <w:tcW w:w="3441" w:type="dxa"/>
            <w:vMerge w:val="restart"/>
            <w:tcBorders>
              <w:tl2br w:val="nil"/>
              <w:tr2bl w:val="nil"/>
            </w:tcBorders>
            <w:vAlign w:val="center"/>
          </w:tcPr>
          <w:p w14:paraId="636D78A9" w14:textId="77777777" w:rsidR="00726DE1" w:rsidRDefault="00D2084C">
            <w:pPr>
              <w:overflowPunct/>
              <w:topLinePunct w:val="0"/>
              <w:spacing w:line="360" w:lineRule="exact"/>
              <w:rPr>
                <w:rFonts w:cs="仿宋_GB2312"/>
                <w:sz w:val="24"/>
                <w:szCs w:val="24"/>
              </w:rPr>
            </w:pPr>
            <w:r>
              <w:rPr>
                <w:rFonts w:cs="仿宋_GB2312" w:hint="eastAsia"/>
                <w:sz w:val="24"/>
                <w:szCs w:val="24"/>
              </w:rPr>
              <w:t>科研成果能够应用或服务于产业，解决产业相关技术问题。</w:t>
            </w:r>
          </w:p>
          <w:p w14:paraId="79BAD664" w14:textId="77777777" w:rsidR="00726DE1" w:rsidRDefault="00D2084C">
            <w:pPr>
              <w:overflowPunct/>
              <w:topLinePunct w:val="0"/>
              <w:spacing w:line="360" w:lineRule="exact"/>
              <w:rPr>
                <w:rFonts w:cs="仿宋_GB2312"/>
                <w:sz w:val="24"/>
                <w:szCs w:val="24"/>
              </w:rPr>
            </w:pPr>
            <w:r>
              <w:rPr>
                <w:rFonts w:cs="仿宋_GB2312" w:hint="eastAsia"/>
                <w:sz w:val="24"/>
                <w:szCs w:val="24"/>
              </w:rPr>
              <w:t>核查省部级及以上获奖证书、应用证明、经济合同、权威媒体报道等证明材料。</w:t>
            </w:r>
          </w:p>
          <w:p w14:paraId="0FBFA2DB" w14:textId="77777777" w:rsidR="00726DE1" w:rsidRDefault="00D2084C">
            <w:pPr>
              <w:overflowPunct/>
              <w:topLinePunct w:val="0"/>
              <w:spacing w:line="360" w:lineRule="exact"/>
              <w:rPr>
                <w:rFonts w:cs="仿宋_GB2312"/>
                <w:sz w:val="24"/>
                <w:szCs w:val="24"/>
              </w:rPr>
            </w:pPr>
            <w:r>
              <w:rPr>
                <w:rFonts w:cs="仿宋_GB2312" w:hint="eastAsia"/>
                <w:snapToGrid w:val="0"/>
                <w:sz w:val="24"/>
                <w:szCs w:val="24"/>
              </w:rPr>
              <w:t>n</w:t>
            </w:r>
            <w:r>
              <w:rPr>
                <w:rFonts w:cs="仿宋_GB2312" w:hint="eastAsia"/>
                <w:snapToGrid w:val="0"/>
                <w:sz w:val="24"/>
                <w:szCs w:val="24"/>
              </w:rPr>
              <w:t>代表项目数量</w:t>
            </w:r>
            <w:r>
              <w:rPr>
                <w:rFonts w:cs="仿宋_GB2312" w:hint="eastAsia"/>
                <w:snapToGrid w:val="0"/>
                <w:sz w:val="24"/>
                <w:szCs w:val="24"/>
              </w:rPr>
              <w:t>。</w:t>
            </w:r>
          </w:p>
        </w:tc>
      </w:tr>
      <w:tr w:rsidR="00726DE1" w14:paraId="04C7EB90" w14:textId="77777777">
        <w:trPr>
          <w:trHeight w:val="838"/>
          <w:jc w:val="center"/>
        </w:trPr>
        <w:tc>
          <w:tcPr>
            <w:tcW w:w="878" w:type="dxa"/>
            <w:vMerge/>
            <w:tcBorders>
              <w:tl2br w:val="nil"/>
              <w:tr2bl w:val="nil"/>
            </w:tcBorders>
            <w:vAlign w:val="center"/>
          </w:tcPr>
          <w:p w14:paraId="74A49413"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68D18A12"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49AAC767"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37B0A5B7"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ED23B85" w14:textId="77777777" w:rsidR="00726DE1" w:rsidRDefault="00D2084C">
            <w:pPr>
              <w:overflowPunct/>
              <w:topLinePunct w:val="0"/>
              <w:adjustRightInd w:val="0"/>
              <w:snapToGrid w:val="0"/>
              <w:spacing w:line="360" w:lineRule="exact"/>
              <w:ind w:leftChars="50" w:left="1120" w:hangingChars="400" w:hanging="960"/>
              <w:rPr>
                <w:rFonts w:cs="仿宋_GB2312"/>
                <w:snapToGrid w:val="0"/>
                <w:sz w:val="24"/>
                <w:szCs w:val="24"/>
              </w:rPr>
            </w:pPr>
            <w:r>
              <w:rPr>
                <w:rFonts w:cs="仿宋_GB2312" w:hint="eastAsia"/>
                <w:snapToGrid w:val="0"/>
                <w:sz w:val="24"/>
                <w:szCs w:val="24"/>
              </w:rPr>
              <w:t>1</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 xml:space="preserve"> </w:t>
            </w:r>
            <w:r>
              <w:rPr>
                <w:rFonts w:cs="仿宋_GB2312" w:hint="eastAsia"/>
                <w:snapToGrid w:val="0"/>
                <w:sz w:val="24"/>
                <w:szCs w:val="24"/>
              </w:rPr>
              <w:t>科研成果服务于产业的项目数</w:t>
            </w:r>
            <w:r>
              <w:rPr>
                <w:rFonts w:cs="仿宋_GB2312" w:hint="eastAsia"/>
                <w:snapToGrid w:val="0"/>
                <w:sz w:val="24"/>
                <w:szCs w:val="24"/>
              </w:rPr>
              <w:t xml:space="preserve">  </w:t>
            </w:r>
          </w:p>
          <w:p w14:paraId="32420F38" w14:textId="77777777" w:rsidR="00726DE1" w:rsidRDefault="00D2084C">
            <w:pPr>
              <w:overflowPunct/>
              <w:topLinePunct w:val="0"/>
              <w:adjustRightInd w:val="0"/>
              <w:snapToGrid w:val="0"/>
              <w:spacing w:line="360" w:lineRule="exact"/>
              <w:ind w:firstLineChars="400" w:firstLine="960"/>
              <w:rPr>
                <w:rFonts w:cs="仿宋_GB2312"/>
                <w:snapToGrid w:val="0"/>
                <w:sz w:val="24"/>
                <w:szCs w:val="24"/>
              </w:rPr>
            </w:pP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4</w:t>
            </w:r>
          </w:p>
        </w:tc>
        <w:tc>
          <w:tcPr>
            <w:tcW w:w="3441" w:type="dxa"/>
            <w:vMerge/>
            <w:tcBorders>
              <w:tl2br w:val="nil"/>
              <w:tr2bl w:val="nil"/>
            </w:tcBorders>
            <w:vAlign w:val="center"/>
          </w:tcPr>
          <w:p w14:paraId="2B4EB023" w14:textId="77777777" w:rsidR="00726DE1" w:rsidRDefault="00726DE1">
            <w:pPr>
              <w:overflowPunct/>
              <w:topLinePunct w:val="0"/>
              <w:spacing w:line="360" w:lineRule="exact"/>
              <w:rPr>
                <w:rFonts w:cs="仿宋_GB2312"/>
                <w:sz w:val="24"/>
                <w:szCs w:val="24"/>
              </w:rPr>
            </w:pPr>
          </w:p>
        </w:tc>
      </w:tr>
      <w:tr w:rsidR="00726DE1" w14:paraId="054A49D1" w14:textId="77777777">
        <w:trPr>
          <w:trHeight w:val="654"/>
          <w:jc w:val="center"/>
        </w:trPr>
        <w:tc>
          <w:tcPr>
            <w:tcW w:w="878" w:type="dxa"/>
            <w:vMerge/>
            <w:tcBorders>
              <w:tl2br w:val="nil"/>
              <w:tr2bl w:val="nil"/>
            </w:tcBorders>
            <w:vAlign w:val="center"/>
          </w:tcPr>
          <w:p w14:paraId="04A49350" w14:textId="77777777" w:rsidR="00726DE1" w:rsidRDefault="00726DE1">
            <w:pPr>
              <w:overflowPunct/>
              <w:topLinePunct w:val="0"/>
              <w:spacing w:line="360" w:lineRule="exact"/>
              <w:ind w:right="26"/>
              <w:outlineLvl w:val="0"/>
              <w:rPr>
                <w:rFonts w:cs="仿宋_GB2312"/>
                <w:sz w:val="24"/>
                <w:szCs w:val="24"/>
              </w:rPr>
            </w:pPr>
          </w:p>
        </w:tc>
        <w:tc>
          <w:tcPr>
            <w:tcW w:w="4050" w:type="dxa"/>
            <w:vMerge/>
            <w:tcBorders>
              <w:tl2br w:val="nil"/>
              <w:tr2bl w:val="nil"/>
            </w:tcBorders>
            <w:vAlign w:val="center"/>
          </w:tcPr>
          <w:p w14:paraId="38B406AE"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6D7117E7"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26AED8D4"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CC103AD"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0</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未达到上述要求</w:t>
            </w:r>
          </w:p>
        </w:tc>
        <w:tc>
          <w:tcPr>
            <w:tcW w:w="3441" w:type="dxa"/>
            <w:vMerge/>
            <w:tcBorders>
              <w:tl2br w:val="nil"/>
              <w:tr2bl w:val="nil"/>
            </w:tcBorders>
            <w:vAlign w:val="center"/>
          </w:tcPr>
          <w:p w14:paraId="33B6C257" w14:textId="77777777" w:rsidR="00726DE1" w:rsidRDefault="00726DE1">
            <w:pPr>
              <w:overflowPunct/>
              <w:topLinePunct w:val="0"/>
              <w:spacing w:line="360" w:lineRule="exact"/>
              <w:rPr>
                <w:rFonts w:cs="仿宋_GB2312"/>
                <w:sz w:val="24"/>
                <w:szCs w:val="24"/>
              </w:rPr>
            </w:pPr>
          </w:p>
        </w:tc>
      </w:tr>
      <w:tr w:rsidR="00726DE1" w14:paraId="70261D2A" w14:textId="77777777">
        <w:trPr>
          <w:trHeight w:val="846"/>
          <w:jc w:val="center"/>
        </w:trPr>
        <w:tc>
          <w:tcPr>
            <w:tcW w:w="878" w:type="dxa"/>
            <w:vMerge w:val="restart"/>
            <w:tcBorders>
              <w:tl2br w:val="nil"/>
              <w:tr2bl w:val="nil"/>
            </w:tcBorders>
            <w:vAlign w:val="center"/>
          </w:tcPr>
          <w:p w14:paraId="0DFE91F9" w14:textId="77777777" w:rsidR="00726DE1" w:rsidRDefault="00D2084C">
            <w:pPr>
              <w:overflowPunct/>
              <w:topLinePunct w:val="0"/>
              <w:spacing w:line="360" w:lineRule="exact"/>
              <w:ind w:right="26"/>
              <w:outlineLvl w:val="0"/>
              <w:rPr>
                <w:rFonts w:cs="仿宋_GB2312"/>
                <w:sz w:val="24"/>
                <w:szCs w:val="24"/>
              </w:rPr>
            </w:pPr>
            <w:r>
              <w:rPr>
                <w:rFonts w:cs="仿宋_GB2312" w:hint="eastAsia"/>
                <w:sz w:val="24"/>
                <w:szCs w:val="24"/>
              </w:rPr>
              <w:t>2.5.3</w:t>
            </w:r>
          </w:p>
        </w:tc>
        <w:tc>
          <w:tcPr>
            <w:tcW w:w="4050" w:type="dxa"/>
            <w:vMerge w:val="restart"/>
            <w:tcBorders>
              <w:tl2br w:val="nil"/>
              <w:tr2bl w:val="nil"/>
            </w:tcBorders>
            <w:vAlign w:val="center"/>
          </w:tcPr>
          <w:p w14:paraId="7A32B606"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科技奖励等级及数量</w:t>
            </w:r>
          </w:p>
        </w:tc>
        <w:tc>
          <w:tcPr>
            <w:tcW w:w="975" w:type="dxa"/>
            <w:vMerge w:val="restart"/>
            <w:tcBorders>
              <w:tl2br w:val="nil"/>
              <w:tr2bl w:val="nil"/>
            </w:tcBorders>
            <w:vAlign w:val="center"/>
          </w:tcPr>
          <w:p w14:paraId="067E09B5"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2C470C3E"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3CAD75CC"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1</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获省部级以上科技成果奖数</w:t>
            </w:r>
            <w:r>
              <w:rPr>
                <w:rFonts w:cs="仿宋_GB2312" w:hint="eastAsia"/>
                <w:snapToGrid w:val="0"/>
                <w:sz w:val="24"/>
                <w:szCs w:val="24"/>
              </w:rPr>
              <w:t xml:space="preserve">    </w:t>
            </w:r>
          </w:p>
          <w:p w14:paraId="658CF3B1" w14:textId="77777777" w:rsidR="00726DE1" w:rsidRDefault="00D2084C">
            <w:pPr>
              <w:overflowPunct/>
              <w:topLinePunct w:val="0"/>
              <w:adjustRightInd w:val="0"/>
              <w:snapToGrid w:val="0"/>
              <w:spacing w:line="360" w:lineRule="exact"/>
              <w:ind w:firstLineChars="450" w:firstLine="1080"/>
              <w:rPr>
                <w:rFonts w:cs="仿宋_GB2312"/>
                <w:snapToGrid w:val="0"/>
                <w:sz w:val="24"/>
                <w:szCs w:val="24"/>
              </w:rPr>
            </w:pPr>
            <w:r>
              <w:rPr>
                <w:rFonts w:cs="仿宋_GB2312" w:hint="eastAsia"/>
                <w:snapToGrid w:val="0"/>
                <w:sz w:val="24"/>
                <w:szCs w:val="24"/>
              </w:rPr>
              <w:t>n</w:t>
            </w:r>
            <w:r>
              <w:rPr>
                <w:rFonts w:cs="仿宋_GB2312" w:hint="eastAsia"/>
                <w:snapToGrid w:val="0"/>
                <w:sz w:val="24"/>
                <w:szCs w:val="24"/>
              </w:rPr>
              <w:t>≥</w:t>
            </w:r>
            <w:r>
              <w:rPr>
                <w:rFonts w:cs="仿宋_GB2312" w:hint="eastAsia"/>
                <w:snapToGrid w:val="0"/>
                <w:sz w:val="24"/>
                <w:szCs w:val="24"/>
              </w:rPr>
              <w:t>5</w:t>
            </w:r>
          </w:p>
        </w:tc>
        <w:tc>
          <w:tcPr>
            <w:tcW w:w="3441" w:type="dxa"/>
            <w:vMerge w:val="restart"/>
            <w:tcBorders>
              <w:tl2br w:val="nil"/>
              <w:tr2bl w:val="nil"/>
            </w:tcBorders>
            <w:vAlign w:val="center"/>
          </w:tcPr>
          <w:p w14:paraId="6B6DAC4F" w14:textId="77777777" w:rsidR="00726DE1" w:rsidRDefault="00D2084C">
            <w:pPr>
              <w:overflowPunct/>
              <w:topLinePunct w:val="0"/>
              <w:spacing w:line="360" w:lineRule="exact"/>
              <w:rPr>
                <w:rFonts w:cs="仿宋_GB2312"/>
                <w:sz w:val="24"/>
                <w:szCs w:val="24"/>
              </w:rPr>
            </w:pPr>
            <w:r>
              <w:rPr>
                <w:rFonts w:cs="仿宋_GB2312" w:hint="eastAsia"/>
                <w:sz w:val="24"/>
                <w:szCs w:val="24"/>
              </w:rPr>
              <w:t>与产业相关的科技奖励。</w:t>
            </w:r>
          </w:p>
          <w:p w14:paraId="697838D3" w14:textId="77777777" w:rsidR="00726DE1" w:rsidRDefault="00D2084C">
            <w:pPr>
              <w:overflowPunct/>
              <w:topLinePunct w:val="0"/>
              <w:spacing w:line="360" w:lineRule="exact"/>
              <w:rPr>
                <w:rFonts w:cs="仿宋_GB2312"/>
                <w:sz w:val="24"/>
                <w:szCs w:val="24"/>
              </w:rPr>
            </w:pPr>
            <w:r>
              <w:rPr>
                <w:rFonts w:cs="仿宋_GB2312" w:hint="eastAsia"/>
                <w:sz w:val="24"/>
                <w:szCs w:val="24"/>
              </w:rPr>
              <w:t>核查政府和权威机构颁布的获奖证书。</w:t>
            </w:r>
          </w:p>
          <w:p w14:paraId="4428E6AC" w14:textId="77777777" w:rsidR="00726DE1" w:rsidRDefault="00D2084C">
            <w:pPr>
              <w:overflowPunct/>
              <w:topLinePunct w:val="0"/>
              <w:spacing w:line="360" w:lineRule="exact"/>
              <w:rPr>
                <w:rFonts w:cs="仿宋_GB2312"/>
                <w:sz w:val="24"/>
                <w:szCs w:val="24"/>
              </w:rPr>
            </w:pPr>
            <w:r>
              <w:rPr>
                <w:rFonts w:cs="仿宋_GB2312" w:hint="eastAsia"/>
                <w:snapToGrid w:val="0"/>
                <w:sz w:val="24"/>
                <w:szCs w:val="24"/>
              </w:rPr>
              <w:lastRenderedPageBreak/>
              <w:t>n</w:t>
            </w:r>
            <w:r>
              <w:rPr>
                <w:rFonts w:cs="仿宋_GB2312" w:hint="eastAsia"/>
                <w:snapToGrid w:val="0"/>
                <w:sz w:val="24"/>
                <w:szCs w:val="24"/>
              </w:rPr>
              <w:t>代表</w:t>
            </w:r>
            <w:r>
              <w:rPr>
                <w:rFonts w:cs="仿宋_GB2312" w:hint="eastAsia"/>
                <w:sz w:val="24"/>
                <w:szCs w:val="24"/>
              </w:rPr>
              <w:t>科技奖励</w:t>
            </w:r>
            <w:r>
              <w:rPr>
                <w:rFonts w:cs="仿宋_GB2312" w:hint="eastAsia"/>
                <w:snapToGrid w:val="0"/>
                <w:sz w:val="24"/>
                <w:szCs w:val="24"/>
              </w:rPr>
              <w:t>数量</w:t>
            </w:r>
            <w:r>
              <w:rPr>
                <w:rFonts w:cs="仿宋_GB2312" w:hint="eastAsia"/>
                <w:snapToGrid w:val="0"/>
                <w:sz w:val="24"/>
                <w:szCs w:val="24"/>
              </w:rPr>
              <w:t>。</w:t>
            </w:r>
          </w:p>
        </w:tc>
      </w:tr>
      <w:tr w:rsidR="00726DE1" w14:paraId="4CE9E0B1" w14:textId="77777777">
        <w:trPr>
          <w:trHeight w:val="240"/>
          <w:jc w:val="center"/>
        </w:trPr>
        <w:tc>
          <w:tcPr>
            <w:tcW w:w="878" w:type="dxa"/>
            <w:vMerge/>
            <w:tcBorders>
              <w:tl2br w:val="nil"/>
              <w:tr2bl w:val="nil"/>
            </w:tcBorders>
            <w:vAlign w:val="center"/>
          </w:tcPr>
          <w:p w14:paraId="0139B572" w14:textId="77777777" w:rsidR="00726DE1" w:rsidRDefault="00726DE1">
            <w:pPr>
              <w:overflowPunct/>
              <w:topLinePunct w:val="0"/>
              <w:spacing w:line="360" w:lineRule="exact"/>
              <w:ind w:right="26"/>
              <w:outlineLvl w:val="0"/>
              <w:rPr>
                <w:rFonts w:cs="仿宋_GB2312"/>
                <w:sz w:val="24"/>
                <w:szCs w:val="24"/>
              </w:rPr>
            </w:pPr>
          </w:p>
        </w:tc>
        <w:tc>
          <w:tcPr>
            <w:tcW w:w="4050" w:type="dxa"/>
            <w:vMerge/>
            <w:tcBorders>
              <w:tl2br w:val="nil"/>
              <w:tr2bl w:val="nil"/>
            </w:tcBorders>
            <w:vAlign w:val="center"/>
          </w:tcPr>
          <w:p w14:paraId="1DF27A28"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7A451CA8"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4869535A"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BAF7EBD"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0</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未达到上述要求</w:t>
            </w:r>
          </w:p>
        </w:tc>
        <w:tc>
          <w:tcPr>
            <w:tcW w:w="3441" w:type="dxa"/>
            <w:vMerge/>
            <w:tcBorders>
              <w:tl2br w:val="nil"/>
              <w:tr2bl w:val="nil"/>
            </w:tcBorders>
            <w:vAlign w:val="center"/>
          </w:tcPr>
          <w:p w14:paraId="669DC05F" w14:textId="77777777" w:rsidR="00726DE1" w:rsidRDefault="00726DE1">
            <w:pPr>
              <w:overflowPunct/>
              <w:topLinePunct w:val="0"/>
              <w:spacing w:line="360" w:lineRule="exact"/>
              <w:rPr>
                <w:rFonts w:cs="仿宋_GB2312"/>
                <w:sz w:val="24"/>
                <w:szCs w:val="24"/>
              </w:rPr>
            </w:pPr>
          </w:p>
        </w:tc>
      </w:tr>
      <w:tr w:rsidR="00726DE1" w14:paraId="7C19A16C" w14:textId="77777777">
        <w:trPr>
          <w:trHeight w:val="1202"/>
          <w:jc w:val="center"/>
        </w:trPr>
        <w:tc>
          <w:tcPr>
            <w:tcW w:w="878" w:type="dxa"/>
            <w:vMerge w:val="restart"/>
            <w:tcBorders>
              <w:tl2br w:val="nil"/>
              <w:tr2bl w:val="nil"/>
            </w:tcBorders>
            <w:vAlign w:val="center"/>
          </w:tcPr>
          <w:p w14:paraId="435DBA85" w14:textId="77777777" w:rsidR="00726DE1" w:rsidRDefault="00D2084C">
            <w:pPr>
              <w:overflowPunct/>
              <w:topLinePunct w:val="0"/>
              <w:spacing w:line="360" w:lineRule="exact"/>
              <w:rPr>
                <w:rFonts w:cs="仿宋_GB2312"/>
                <w:sz w:val="24"/>
                <w:szCs w:val="24"/>
              </w:rPr>
            </w:pPr>
            <w:r>
              <w:rPr>
                <w:rFonts w:cs="仿宋_GB2312" w:hint="eastAsia"/>
                <w:sz w:val="24"/>
                <w:szCs w:val="24"/>
              </w:rPr>
              <w:t>2.5.4</w:t>
            </w:r>
          </w:p>
        </w:tc>
        <w:tc>
          <w:tcPr>
            <w:tcW w:w="4050" w:type="dxa"/>
            <w:vMerge w:val="restart"/>
            <w:tcBorders>
              <w:tl2br w:val="nil"/>
              <w:tr2bl w:val="nil"/>
            </w:tcBorders>
            <w:vAlign w:val="center"/>
          </w:tcPr>
          <w:p w14:paraId="7DC96072" w14:textId="77777777" w:rsidR="00726DE1" w:rsidRDefault="00D2084C">
            <w:pPr>
              <w:overflowPunct/>
              <w:topLinePunct w:val="0"/>
              <w:spacing w:line="360" w:lineRule="exact"/>
              <w:rPr>
                <w:rFonts w:cs="仿宋_GB2312"/>
                <w:sz w:val="24"/>
                <w:szCs w:val="24"/>
              </w:rPr>
            </w:pPr>
            <w:r>
              <w:rPr>
                <w:rFonts w:cs="仿宋_GB2312" w:hint="eastAsia"/>
                <w:sz w:val="24"/>
                <w:szCs w:val="24"/>
              </w:rPr>
              <w:t>学术论文和著作发布情况</w:t>
            </w:r>
          </w:p>
        </w:tc>
        <w:tc>
          <w:tcPr>
            <w:tcW w:w="975" w:type="dxa"/>
            <w:vMerge w:val="restart"/>
            <w:tcBorders>
              <w:tl2br w:val="nil"/>
              <w:tr2bl w:val="nil"/>
            </w:tcBorders>
            <w:vAlign w:val="center"/>
          </w:tcPr>
          <w:p w14:paraId="3185F757"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7B6E9D3E"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D934F27" w14:textId="77777777" w:rsidR="00726DE1" w:rsidRDefault="00D2084C">
            <w:pPr>
              <w:overflowPunct/>
              <w:topLinePunct w:val="0"/>
              <w:adjustRightInd w:val="0"/>
              <w:snapToGrid w:val="0"/>
              <w:spacing w:line="360" w:lineRule="exact"/>
              <w:ind w:firstLineChars="50" w:firstLine="120"/>
              <w:rPr>
                <w:rFonts w:cs="仿宋_GB2312"/>
                <w:snapToGrid w:val="0"/>
                <w:spacing w:val="-6"/>
                <w:sz w:val="24"/>
                <w:szCs w:val="24"/>
              </w:rPr>
            </w:pPr>
            <w:r>
              <w:rPr>
                <w:rFonts w:cs="仿宋_GB2312" w:hint="eastAsia"/>
                <w:snapToGrid w:val="0"/>
                <w:sz w:val="24"/>
                <w:szCs w:val="24"/>
              </w:rPr>
              <w:t>1</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pacing w:val="-6"/>
                <w:sz w:val="24"/>
                <w:szCs w:val="24"/>
              </w:rPr>
              <w:t>被中国科学引文数据库</w:t>
            </w:r>
            <w:proofErr w:type="gramStart"/>
            <w:r>
              <w:rPr>
                <w:rFonts w:cs="仿宋_GB2312" w:hint="eastAsia"/>
                <w:snapToGrid w:val="0"/>
                <w:spacing w:val="-6"/>
                <w:sz w:val="24"/>
                <w:szCs w:val="24"/>
              </w:rPr>
              <w:t>以上源刊收录</w:t>
            </w:r>
            <w:proofErr w:type="gramEnd"/>
            <w:r>
              <w:rPr>
                <w:rFonts w:cs="仿宋_GB2312" w:hint="eastAsia"/>
                <w:snapToGrid w:val="0"/>
                <w:spacing w:val="-6"/>
                <w:sz w:val="24"/>
                <w:szCs w:val="24"/>
              </w:rPr>
              <w:t xml:space="preserve"> </w:t>
            </w:r>
          </w:p>
          <w:p w14:paraId="77508047"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20</w:t>
            </w:r>
          </w:p>
        </w:tc>
        <w:tc>
          <w:tcPr>
            <w:tcW w:w="3441" w:type="dxa"/>
            <w:vMerge w:val="restart"/>
            <w:tcBorders>
              <w:tl2br w:val="nil"/>
              <w:tr2bl w:val="nil"/>
            </w:tcBorders>
            <w:vAlign w:val="center"/>
          </w:tcPr>
          <w:p w14:paraId="66562052" w14:textId="77777777" w:rsidR="00726DE1" w:rsidRDefault="00D2084C">
            <w:pPr>
              <w:overflowPunct/>
              <w:topLinePunct w:val="0"/>
              <w:spacing w:line="360" w:lineRule="exact"/>
              <w:rPr>
                <w:rFonts w:cs="仿宋_GB2312"/>
                <w:sz w:val="24"/>
                <w:szCs w:val="24"/>
              </w:rPr>
            </w:pPr>
            <w:r>
              <w:rPr>
                <w:rFonts w:cs="仿宋_GB2312" w:hint="eastAsia"/>
                <w:sz w:val="24"/>
                <w:szCs w:val="24"/>
              </w:rPr>
              <w:t>与产业相关的学术论文（依据中图分类号）、著作。</w:t>
            </w:r>
          </w:p>
          <w:p w14:paraId="1122E5CC" w14:textId="77777777" w:rsidR="00726DE1" w:rsidRDefault="00D2084C">
            <w:pPr>
              <w:overflowPunct/>
              <w:topLinePunct w:val="0"/>
              <w:spacing w:line="360" w:lineRule="exact"/>
              <w:rPr>
                <w:rFonts w:cs="仿宋_GB2312"/>
                <w:sz w:val="24"/>
                <w:szCs w:val="24"/>
              </w:rPr>
            </w:pPr>
            <w:r>
              <w:rPr>
                <w:rFonts w:cs="仿宋_GB2312" w:hint="eastAsia"/>
                <w:sz w:val="24"/>
                <w:szCs w:val="24"/>
              </w:rPr>
              <w:t>核查已发布的论文、著作需提供期刊号和文章编号，</w:t>
            </w:r>
            <w:proofErr w:type="gramStart"/>
            <w:r>
              <w:rPr>
                <w:rFonts w:cs="仿宋_GB2312" w:hint="eastAsia"/>
                <w:sz w:val="24"/>
                <w:szCs w:val="24"/>
              </w:rPr>
              <w:t>未发布</w:t>
            </w:r>
            <w:proofErr w:type="gramEnd"/>
            <w:r>
              <w:rPr>
                <w:rFonts w:cs="仿宋_GB2312" w:hint="eastAsia"/>
                <w:sz w:val="24"/>
                <w:szCs w:val="24"/>
              </w:rPr>
              <w:t>的论文、著作需提供录用通知。</w:t>
            </w:r>
          </w:p>
          <w:p w14:paraId="02D68E31" w14:textId="77777777" w:rsidR="00726DE1" w:rsidRDefault="00D2084C">
            <w:pPr>
              <w:overflowPunct/>
              <w:topLinePunct w:val="0"/>
              <w:spacing w:line="360" w:lineRule="exact"/>
              <w:rPr>
                <w:rFonts w:cs="仿宋_GB2312"/>
                <w:sz w:val="24"/>
                <w:szCs w:val="24"/>
              </w:rPr>
            </w:pPr>
            <w:r>
              <w:rPr>
                <w:rFonts w:cs="仿宋_GB2312" w:hint="eastAsia"/>
                <w:snapToGrid w:val="0"/>
                <w:sz w:val="24"/>
                <w:szCs w:val="24"/>
              </w:rPr>
              <w:t>n</w:t>
            </w:r>
            <w:r>
              <w:rPr>
                <w:rFonts w:cs="仿宋_GB2312" w:hint="eastAsia"/>
                <w:snapToGrid w:val="0"/>
                <w:sz w:val="24"/>
                <w:szCs w:val="24"/>
              </w:rPr>
              <w:t>代表学术论文和著作数量</w:t>
            </w:r>
            <w:r>
              <w:rPr>
                <w:rFonts w:cs="仿宋_GB2312" w:hint="eastAsia"/>
                <w:snapToGrid w:val="0"/>
                <w:sz w:val="24"/>
                <w:szCs w:val="24"/>
              </w:rPr>
              <w:t>。</w:t>
            </w:r>
          </w:p>
        </w:tc>
      </w:tr>
      <w:tr w:rsidR="00726DE1" w14:paraId="2B1AE180" w14:textId="77777777">
        <w:trPr>
          <w:trHeight w:val="1650"/>
          <w:jc w:val="center"/>
        </w:trPr>
        <w:tc>
          <w:tcPr>
            <w:tcW w:w="878" w:type="dxa"/>
            <w:vMerge/>
            <w:tcBorders>
              <w:tl2br w:val="nil"/>
              <w:tr2bl w:val="nil"/>
            </w:tcBorders>
            <w:vAlign w:val="center"/>
          </w:tcPr>
          <w:p w14:paraId="7E52B234" w14:textId="77777777" w:rsidR="00726DE1" w:rsidRDefault="00726DE1">
            <w:pPr>
              <w:overflowPunct/>
              <w:topLinePunct w:val="0"/>
              <w:spacing w:line="360" w:lineRule="exact"/>
              <w:ind w:firstLineChars="50" w:firstLine="120"/>
              <w:rPr>
                <w:rFonts w:cs="仿宋_GB2312"/>
                <w:sz w:val="24"/>
                <w:szCs w:val="24"/>
              </w:rPr>
            </w:pPr>
          </w:p>
        </w:tc>
        <w:tc>
          <w:tcPr>
            <w:tcW w:w="4050" w:type="dxa"/>
            <w:vMerge/>
            <w:tcBorders>
              <w:tl2br w:val="nil"/>
              <w:tr2bl w:val="nil"/>
            </w:tcBorders>
            <w:vAlign w:val="center"/>
          </w:tcPr>
          <w:p w14:paraId="458B837B"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143FD2A3"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F807F98"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FABD5E4"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0</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未达到上述要求</w:t>
            </w:r>
          </w:p>
        </w:tc>
        <w:tc>
          <w:tcPr>
            <w:tcW w:w="3441" w:type="dxa"/>
            <w:vMerge/>
            <w:tcBorders>
              <w:tl2br w:val="nil"/>
              <w:tr2bl w:val="nil"/>
            </w:tcBorders>
            <w:vAlign w:val="center"/>
          </w:tcPr>
          <w:p w14:paraId="6E39666A" w14:textId="77777777" w:rsidR="00726DE1" w:rsidRDefault="00726DE1">
            <w:pPr>
              <w:overflowPunct/>
              <w:topLinePunct w:val="0"/>
              <w:spacing w:line="360" w:lineRule="exact"/>
              <w:rPr>
                <w:rFonts w:cs="仿宋_GB2312"/>
                <w:sz w:val="24"/>
                <w:szCs w:val="24"/>
              </w:rPr>
            </w:pPr>
          </w:p>
        </w:tc>
      </w:tr>
      <w:tr w:rsidR="00726DE1" w14:paraId="0CC59CD2" w14:textId="77777777">
        <w:trPr>
          <w:trHeight w:val="819"/>
          <w:jc w:val="center"/>
        </w:trPr>
        <w:tc>
          <w:tcPr>
            <w:tcW w:w="878" w:type="dxa"/>
            <w:vMerge w:val="restart"/>
            <w:tcBorders>
              <w:tl2br w:val="nil"/>
              <w:tr2bl w:val="nil"/>
            </w:tcBorders>
            <w:vAlign w:val="center"/>
          </w:tcPr>
          <w:p w14:paraId="4149C20B" w14:textId="77777777" w:rsidR="00726DE1" w:rsidRDefault="00D2084C">
            <w:pPr>
              <w:overflowPunct/>
              <w:topLinePunct w:val="0"/>
              <w:spacing w:line="360" w:lineRule="exact"/>
              <w:rPr>
                <w:rFonts w:cs="仿宋_GB2312"/>
                <w:sz w:val="24"/>
                <w:szCs w:val="24"/>
              </w:rPr>
            </w:pPr>
            <w:r>
              <w:rPr>
                <w:rFonts w:cs="仿宋_GB2312" w:hint="eastAsia"/>
                <w:sz w:val="24"/>
                <w:szCs w:val="24"/>
              </w:rPr>
              <w:t>2.5.5</w:t>
            </w:r>
          </w:p>
        </w:tc>
        <w:tc>
          <w:tcPr>
            <w:tcW w:w="4050" w:type="dxa"/>
            <w:vMerge w:val="restart"/>
            <w:tcBorders>
              <w:tl2br w:val="nil"/>
              <w:tr2bl w:val="nil"/>
            </w:tcBorders>
            <w:vAlign w:val="center"/>
          </w:tcPr>
          <w:p w14:paraId="45A5F1F8" w14:textId="77777777" w:rsidR="00726DE1" w:rsidRDefault="00D2084C">
            <w:pPr>
              <w:overflowPunct/>
              <w:topLinePunct w:val="0"/>
              <w:spacing w:line="360" w:lineRule="exact"/>
              <w:rPr>
                <w:rFonts w:cs="仿宋_GB2312"/>
                <w:sz w:val="24"/>
                <w:szCs w:val="24"/>
              </w:rPr>
            </w:pPr>
            <w:r>
              <w:rPr>
                <w:rFonts w:cs="仿宋_GB2312" w:hint="eastAsia"/>
                <w:sz w:val="24"/>
                <w:szCs w:val="24"/>
              </w:rPr>
              <w:t>科技报告等级及数量</w:t>
            </w:r>
          </w:p>
        </w:tc>
        <w:tc>
          <w:tcPr>
            <w:tcW w:w="975" w:type="dxa"/>
            <w:vMerge w:val="restart"/>
            <w:tcBorders>
              <w:tl2br w:val="nil"/>
              <w:tr2bl w:val="nil"/>
            </w:tcBorders>
            <w:vAlign w:val="center"/>
          </w:tcPr>
          <w:p w14:paraId="0A4085FF"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6861456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6AF677D"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1</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国内外学术交流报告</w:t>
            </w:r>
            <w:r>
              <w:rPr>
                <w:rFonts w:cs="仿宋_GB2312" w:hint="eastAsia"/>
                <w:snapToGrid w:val="0"/>
                <w:sz w:val="24"/>
                <w:szCs w:val="24"/>
              </w:rPr>
              <w:t xml:space="preserve">     n</w:t>
            </w:r>
            <w:r>
              <w:rPr>
                <w:rFonts w:cs="仿宋_GB2312" w:hint="eastAsia"/>
                <w:snapToGrid w:val="0"/>
                <w:sz w:val="24"/>
                <w:szCs w:val="24"/>
              </w:rPr>
              <w:t>≥</w:t>
            </w:r>
            <w:r>
              <w:rPr>
                <w:rFonts w:cs="仿宋_GB2312" w:hint="eastAsia"/>
                <w:snapToGrid w:val="0"/>
                <w:sz w:val="24"/>
                <w:szCs w:val="24"/>
              </w:rPr>
              <w:t>10</w:t>
            </w:r>
          </w:p>
        </w:tc>
        <w:tc>
          <w:tcPr>
            <w:tcW w:w="3441" w:type="dxa"/>
            <w:vMerge w:val="restart"/>
            <w:tcBorders>
              <w:tl2br w:val="nil"/>
              <w:tr2bl w:val="nil"/>
            </w:tcBorders>
            <w:vAlign w:val="center"/>
          </w:tcPr>
          <w:p w14:paraId="42220AAA" w14:textId="77777777" w:rsidR="00726DE1" w:rsidRDefault="00D2084C">
            <w:pPr>
              <w:overflowPunct/>
              <w:topLinePunct w:val="0"/>
              <w:spacing w:line="360" w:lineRule="exact"/>
              <w:rPr>
                <w:rFonts w:cs="仿宋_GB2312"/>
                <w:snapToGrid w:val="0"/>
                <w:sz w:val="24"/>
                <w:szCs w:val="24"/>
              </w:rPr>
            </w:pPr>
            <w:r>
              <w:rPr>
                <w:rFonts w:cs="仿宋_GB2312" w:hint="eastAsia"/>
                <w:sz w:val="24"/>
                <w:szCs w:val="24"/>
              </w:rPr>
              <w:t>与产业相关的学术报告。</w:t>
            </w:r>
          </w:p>
          <w:p w14:paraId="2EFFF719" w14:textId="77777777" w:rsidR="00726DE1" w:rsidRDefault="00D2084C">
            <w:pPr>
              <w:overflowPunct/>
              <w:topLinePunct w:val="0"/>
              <w:spacing w:line="360" w:lineRule="exact"/>
              <w:rPr>
                <w:rFonts w:cs="仿宋_GB2312"/>
                <w:snapToGrid w:val="0"/>
                <w:sz w:val="24"/>
                <w:szCs w:val="24"/>
              </w:rPr>
            </w:pPr>
            <w:r>
              <w:rPr>
                <w:rFonts w:cs="仿宋_GB2312" w:hint="eastAsia"/>
                <w:snapToGrid w:val="0"/>
                <w:sz w:val="24"/>
                <w:szCs w:val="24"/>
              </w:rPr>
              <w:t>核查国内外已发布的论文集编号和文章号。</w:t>
            </w:r>
          </w:p>
          <w:p w14:paraId="2CB73DAB" w14:textId="77777777" w:rsidR="00726DE1" w:rsidRDefault="00D2084C">
            <w:pPr>
              <w:overflowPunct/>
              <w:topLinePunct w:val="0"/>
              <w:spacing w:line="360" w:lineRule="exact"/>
              <w:rPr>
                <w:rFonts w:cs="仿宋_GB2312"/>
                <w:sz w:val="24"/>
                <w:szCs w:val="24"/>
              </w:rPr>
            </w:pPr>
            <w:r>
              <w:rPr>
                <w:rFonts w:cs="仿宋_GB2312" w:hint="eastAsia"/>
                <w:snapToGrid w:val="0"/>
                <w:sz w:val="24"/>
                <w:szCs w:val="24"/>
              </w:rPr>
              <w:t>n</w:t>
            </w:r>
            <w:r>
              <w:rPr>
                <w:rFonts w:cs="仿宋_GB2312" w:hint="eastAsia"/>
                <w:snapToGrid w:val="0"/>
                <w:sz w:val="24"/>
                <w:szCs w:val="24"/>
              </w:rPr>
              <w:t>代表科技报告数量</w:t>
            </w:r>
            <w:r>
              <w:rPr>
                <w:rFonts w:cs="仿宋_GB2312" w:hint="eastAsia"/>
                <w:snapToGrid w:val="0"/>
                <w:sz w:val="24"/>
                <w:szCs w:val="24"/>
              </w:rPr>
              <w:t>。</w:t>
            </w:r>
          </w:p>
        </w:tc>
      </w:tr>
      <w:tr w:rsidR="00726DE1" w14:paraId="396B11E4" w14:textId="77777777">
        <w:trPr>
          <w:trHeight w:val="832"/>
          <w:jc w:val="center"/>
        </w:trPr>
        <w:tc>
          <w:tcPr>
            <w:tcW w:w="878" w:type="dxa"/>
            <w:vMerge/>
            <w:tcBorders>
              <w:tl2br w:val="nil"/>
              <w:tr2bl w:val="nil"/>
            </w:tcBorders>
            <w:vAlign w:val="center"/>
          </w:tcPr>
          <w:p w14:paraId="141DD3A6" w14:textId="77777777" w:rsidR="00726DE1" w:rsidRDefault="00726DE1">
            <w:pPr>
              <w:overflowPunct/>
              <w:topLinePunct w:val="0"/>
              <w:spacing w:line="360" w:lineRule="exact"/>
              <w:ind w:right="26"/>
              <w:jc w:val="center"/>
              <w:outlineLvl w:val="0"/>
              <w:rPr>
                <w:rFonts w:cs="仿宋_GB2312"/>
                <w:b/>
                <w:sz w:val="24"/>
                <w:szCs w:val="24"/>
              </w:rPr>
            </w:pPr>
          </w:p>
        </w:tc>
        <w:tc>
          <w:tcPr>
            <w:tcW w:w="4050" w:type="dxa"/>
            <w:vMerge/>
            <w:tcBorders>
              <w:tl2br w:val="nil"/>
              <w:tr2bl w:val="nil"/>
            </w:tcBorders>
            <w:vAlign w:val="center"/>
          </w:tcPr>
          <w:p w14:paraId="574D32FD" w14:textId="77777777" w:rsidR="00726DE1" w:rsidRDefault="00726DE1">
            <w:pPr>
              <w:overflowPunct/>
              <w:topLinePunct w:val="0"/>
              <w:spacing w:line="360" w:lineRule="exact"/>
              <w:rPr>
                <w:rFonts w:cs="仿宋_GB2312"/>
                <w:b/>
                <w:sz w:val="24"/>
                <w:szCs w:val="24"/>
              </w:rPr>
            </w:pPr>
          </w:p>
        </w:tc>
        <w:tc>
          <w:tcPr>
            <w:tcW w:w="975" w:type="dxa"/>
            <w:vMerge/>
            <w:tcBorders>
              <w:tl2br w:val="nil"/>
              <w:tr2bl w:val="nil"/>
            </w:tcBorders>
            <w:vAlign w:val="center"/>
          </w:tcPr>
          <w:p w14:paraId="47A9E9C7"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5C7A5746"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C730C6B" w14:textId="77777777" w:rsidR="00726DE1" w:rsidRDefault="00D2084C">
            <w:pPr>
              <w:overflowPunct/>
              <w:topLinePunct w:val="0"/>
              <w:adjustRightInd w:val="0"/>
              <w:snapToGrid w:val="0"/>
              <w:spacing w:line="360" w:lineRule="exact"/>
              <w:ind w:firstLineChars="50" w:firstLine="120"/>
              <w:rPr>
                <w:rFonts w:cs="仿宋_GB2312"/>
                <w:snapToGrid w:val="0"/>
                <w:sz w:val="24"/>
                <w:szCs w:val="24"/>
              </w:rPr>
            </w:pPr>
            <w:r>
              <w:rPr>
                <w:rFonts w:cs="仿宋_GB2312" w:hint="eastAsia"/>
                <w:snapToGrid w:val="0"/>
                <w:sz w:val="24"/>
                <w:szCs w:val="24"/>
              </w:rPr>
              <w:t>0</w:t>
            </w:r>
            <w:r>
              <w:rPr>
                <w:rFonts w:cs="仿宋_GB2312" w:hint="eastAsia"/>
                <w:snapToGrid w:val="0"/>
                <w:sz w:val="24"/>
                <w:szCs w:val="24"/>
              </w:rPr>
              <w:t>分</w:t>
            </w:r>
            <w:r>
              <w:rPr>
                <w:rFonts w:cs="仿宋_GB2312" w:hint="eastAsia"/>
                <w:snapToGrid w:val="0"/>
                <w:sz w:val="24"/>
                <w:szCs w:val="24"/>
              </w:rPr>
              <w:t xml:space="preserve">    </w:t>
            </w:r>
            <w:r>
              <w:rPr>
                <w:rFonts w:cs="仿宋_GB2312" w:hint="eastAsia"/>
                <w:snapToGrid w:val="0"/>
                <w:sz w:val="24"/>
                <w:szCs w:val="24"/>
              </w:rPr>
              <w:t>未达到上述要求</w:t>
            </w:r>
          </w:p>
        </w:tc>
        <w:tc>
          <w:tcPr>
            <w:tcW w:w="3441" w:type="dxa"/>
            <w:vMerge/>
            <w:tcBorders>
              <w:tl2br w:val="nil"/>
              <w:tr2bl w:val="nil"/>
            </w:tcBorders>
            <w:vAlign w:val="center"/>
          </w:tcPr>
          <w:p w14:paraId="44B0459B" w14:textId="77777777" w:rsidR="00726DE1" w:rsidRDefault="00726DE1">
            <w:pPr>
              <w:overflowPunct/>
              <w:topLinePunct w:val="0"/>
              <w:spacing w:line="360" w:lineRule="exact"/>
              <w:rPr>
                <w:rFonts w:cs="仿宋_GB2312"/>
                <w:sz w:val="24"/>
                <w:szCs w:val="24"/>
              </w:rPr>
            </w:pPr>
          </w:p>
        </w:tc>
      </w:tr>
      <w:tr w:rsidR="00726DE1" w14:paraId="6C00163A" w14:textId="77777777">
        <w:trPr>
          <w:trHeight w:val="747"/>
          <w:jc w:val="center"/>
        </w:trPr>
        <w:tc>
          <w:tcPr>
            <w:tcW w:w="4928" w:type="dxa"/>
            <w:gridSpan w:val="2"/>
            <w:tcBorders>
              <w:tl2br w:val="nil"/>
              <w:tr2bl w:val="nil"/>
            </w:tcBorders>
            <w:shd w:val="clear" w:color="auto" w:fill="FFFFFF"/>
            <w:vAlign w:val="center"/>
          </w:tcPr>
          <w:p w14:paraId="5B9A35B6" w14:textId="77777777" w:rsidR="00726DE1" w:rsidRDefault="00D2084C">
            <w:pPr>
              <w:overflowPunct/>
              <w:topLinePunct w:val="0"/>
              <w:spacing w:line="360" w:lineRule="exact"/>
              <w:rPr>
                <w:rFonts w:cs="仿宋_GB2312"/>
                <w:b/>
                <w:bCs/>
                <w:sz w:val="24"/>
                <w:szCs w:val="24"/>
              </w:rPr>
            </w:pPr>
            <w:r>
              <w:rPr>
                <w:rFonts w:cs="仿宋_GB2312" w:hint="eastAsia"/>
                <w:b/>
                <w:bCs/>
                <w:sz w:val="28"/>
                <w:szCs w:val="28"/>
              </w:rPr>
              <w:t>第三条</w:t>
            </w:r>
            <w:r>
              <w:rPr>
                <w:rFonts w:cs="仿宋_GB2312" w:hint="eastAsia"/>
                <w:b/>
                <w:bCs/>
                <w:sz w:val="28"/>
                <w:szCs w:val="28"/>
              </w:rPr>
              <w:t xml:space="preserve"> </w:t>
            </w:r>
            <w:r>
              <w:rPr>
                <w:rFonts w:cs="仿宋_GB2312" w:hint="eastAsia"/>
                <w:b/>
                <w:bCs/>
                <w:sz w:val="28"/>
                <w:szCs w:val="28"/>
              </w:rPr>
              <w:t>产业计量测试中心运行能力与</w:t>
            </w:r>
            <w:r>
              <w:rPr>
                <w:rFonts w:cs="仿宋_GB2312" w:hint="eastAsia"/>
                <w:b/>
                <w:sz w:val="28"/>
                <w:szCs w:val="28"/>
              </w:rPr>
              <w:t>成效</w:t>
            </w:r>
          </w:p>
        </w:tc>
        <w:tc>
          <w:tcPr>
            <w:tcW w:w="975" w:type="dxa"/>
            <w:tcBorders>
              <w:tl2br w:val="nil"/>
              <w:tr2bl w:val="nil"/>
            </w:tcBorders>
            <w:shd w:val="clear" w:color="auto" w:fill="FFFFFF"/>
            <w:vAlign w:val="center"/>
          </w:tcPr>
          <w:p w14:paraId="460B77CF" w14:textId="77777777" w:rsidR="00726DE1" w:rsidRDefault="00D2084C">
            <w:pPr>
              <w:overflowPunct/>
              <w:topLinePunct w:val="0"/>
              <w:spacing w:line="360" w:lineRule="exact"/>
              <w:jc w:val="center"/>
              <w:rPr>
                <w:rFonts w:cs="仿宋_GB2312"/>
                <w:b/>
                <w:bCs/>
                <w:sz w:val="24"/>
                <w:szCs w:val="24"/>
              </w:rPr>
            </w:pPr>
            <w:r>
              <w:rPr>
                <w:rFonts w:cs="仿宋_GB2312" w:hint="eastAsia"/>
                <w:b/>
                <w:bCs/>
                <w:sz w:val="24"/>
                <w:szCs w:val="24"/>
              </w:rPr>
              <w:t>35</w:t>
            </w:r>
          </w:p>
        </w:tc>
        <w:tc>
          <w:tcPr>
            <w:tcW w:w="775" w:type="dxa"/>
            <w:shd w:val="clear" w:color="auto" w:fill="FFFFFF"/>
            <w:vAlign w:val="center"/>
          </w:tcPr>
          <w:p w14:paraId="4100213B" w14:textId="77777777" w:rsidR="00726DE1" w:rsidRDefault="00726DE1">
            <w:pPr>
              <w:overflowPunct/>
              <w:topLinePunct w:val="0"/>
              <w:spacing w:line="360" w:lineRule="exact"/>
              <w:jc w:val="center"/>
              <w:rPr>
                <w:rFonts w:cs="仿宋_GB2312"/>
                <w:b/>
                <w:bCs/>
                <w:sz w:val="24"/>
                <w:szCs w:val="24"/>
              </w:rPr>
            </w:pPr>
          </w:p>
        </w:tc>
        <w:tc>
          <w:tcPr>
            <w:tcW w:w="8241" w:type="dxa"/>
            <w:gridSpan w:val="2"/>
            <w:shd w:val="clear" w:color="auto" w:fill="FFFFFF"/>
            <w:vAlign w:val="center"/>
          </w:tcPr>
          <w:p w14:paraId="3D07B6E4" w14:textId="77777777" w:rsidR="00726DE1" w:rsidRDefault="00D2084C">
            <w:pPr>
              <w:overflowPunct/>
              <w:topLinePunct w:val="0"/>
              <w:spacing w:line="360" w:lineRule="exact"/>
              <w:rPr>
                <w:rFonts w:cs="仿宋_GB2312"/>
                <w:bCs/>
                <w:sz w:val="24"/>
                <w:szCs w:val="24"/>
              </w:rPr>
            </w:pPr>
            <w:r>
              <w:rPr>
                <w:rFonts w:cs="仿宋_GB2312" w:hint="eastAsia"/>
                <w:b/>
                <w:bCs/>
                <w:sz w:val="24"/>
                <w:szCs w:val="24"/>
              </w:rPr>
              <w:t xml:space="preserve">            </w:t>
            </w:r>
          </w:p>
        </w:tc>
      </w:tr>
      <w:tr w:rsidR="00726DE1" w14:paraId="7BE1FE95" w14:textId="77777777">
        <w:trPr>
          <w:trHeight w:val="721"/>
          <w:jc w:val="center"/>
        </w:trPr>
        <w:tc>
          <w:tcPr>
            <w:tcW w:w="878" w:type="dxa"/>
            <w:tcBorders>
              <w:tl2br w:val="nil"/>
              <w:tr2bl w:val="nil"/>
            </w:tcBorders>
            <w:vAlign w:val="center"/>
          </w:tcPr>
          <w:p w14:paraId="5A61A142"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3.1</w:t>
            </w:r>
          </w:p>
        </w:tc>
        <w:tc>
          <w:tcPr>
            <w:tcW w:w="4050" w:type="dxa"/>
            <w:tcBorders>
              <w:tl2br w:val="nil"/>
              <w:tr2bl w:val="nil"/>
            </w:tcBorders>
            <w:vAlign w:val="center"/>
          </w:tcPr>
          <w:p w14:paraId="6E745A48" w14:textId="77777777" w:rsidR="00726DE1" w:rsidRDefault="00D2084C">
            <w:pPr>
              <w:overflowPunct/>
              <w:topLinePunct w:val="0"/>
              <w:spacing w:line="360" w:lineRule="exact"/>
              <w:jc w:val="left"/>
              <w:rPr>
                <w:rFonts w:cs="仿宋_GB2312"/>
                <w:b/>
                <w:sz w:val="24"/>
                <w:szCs w:val="24"/>
              </w:rPr>
            </w:pPr>
            <w:r>
              <w:rPr>
                <w:rFonts w:cs="仿宋_GB2312" w:hint="eastAsia"/>
                <w:b/>
                <w:sz w:val="24"/>
                <w:szCs w:val="24"/>
              </w:rPr>
              <w:t>战略定位与目标</w:t>
            </w:r>
          </w:p>
        </w:tc>
        <w:tc>
          <w:tcPr>
            <w:tcW w:w="975" w:type="dxa"/>
            <w:tcBorders>
              <w:tl2br w:val="nil"/>
              <w:tr2bl w:val="nil"/>
            </w:tcBorders>
            <w:vAlign w:val="center"/>
          </w:tcPr>
          <w:p w14:paraId="00B87F49"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9016" w:type="dxa"/>
            <w:gridSpan w:val="3"/>
            <w:vAlign w:val="center"/>
          </w:tcPr>
          <w:p w14:paraId="40F7C233" w14:textId="77777777" w:rsidR="00726DE1" w:rsidRDefault="00726DE1">
            <w:pPr>
              <w:overflowPunct/>
              <w:topLinePunct w:val="0"/>
              <w:spacing w:line="360" w:lineRule="exact"/>
              <w:jc w:val="left"/>
              <w:rPr>
                <w:rFonts w:cs="仿宋_GB2312"/>
                <w:b/>
                <w:sz w:val="24"/>
                <w:szCs w:val="24"/>
              </w:rPr>
            </w:pPr>
          </w:p>
        </w:tc>
      </w:tr>
      <w:tr w:rsidR="00726DE1" w14:paraId="740BA24D" w14:textId="77777777">
        <w:trPr>
          <w:trHeight w:val="891"/>
          <w:jc w:val="center"/>
        </w:trPr>
        <w:tc>
          <w:tcPr>
            <w:tcW w:w="878" w:type="dxa"/>
            <w:vMerge w:val="restart"/>
            <w:tcBorders>
              <w:tl2br w:val="nil"/>
              <w:tr2bl w:val="nil"/>
            </w:tcBorders>
            <w:vAlign w:val="center"/>
          </w:tcPr>
          <w:p w14:paraId="27F0A08D"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3.1.1</w:t>
            </w:r>
          </w:p>
        </w:tc>
        <w:tc>
          <w:tcPr>
            <w:tcW w:w="4050" w:type="dxa"/>
            <w:vMerge w:val="restart"/>
            <w:tcBorders>
              <w:tl2br w:val="nil"/>
              <w:tr2bl w:val="nil"/>
            </w:tcBorders>
            <w:vAlign w:val="center"/>
          </w:tcPr>
          <w:p w14:paraId="554C15F7" w14:textId="77777777" w:rsidR="00726DE1" w:rsidRDefault="00D2084C">
            <w:pPr>
              <w:overflowPunct/>
              <w:topLinePunct w:val="0"/>
              <w:spacing w:line="360" w:lineRule="exact"/>
              <w:rPr>
                <w:rFonts w:cs="仿宋_GB2312"/>
                <w:sz w:val="24"/>
                <w:szCs w:val="24"/>
              </w:rPr>
            </w:pPr>
            <w:r>
              <w:rPr>
                <w:rFonts w:cs="仿宋_GB2312" w:hint="eastAsia"/>
                <w:sz w:val="24"/>
                <w:szCs w:val="24"/>
              </w:rPr>
              <w:t>战略定位</w:t>
            </w:r>
          </w:p>
        </w:tc>
        <w:tc>
          <w:tcPr>
            <w:tcW w:w="975" w:type="dxa"/>
            <w:vMerge w:val="restart"/>
            <w:tcBorders>
              <w:tl2br w:val="nil"/>
              <w:tr2bl w:val="nil"/>
            </w:tcBorders>
            <w:vAlign w:val="center"/>
          </w:tcPr>
          <w:p w14:paraId="62F38F47"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vAlign w:val="center"/>
          </w:tcPr>
          <w:p w14:paraId="34CC7BDF" w14:textId="77777777" w:rsidR="00726DE1" w:rsidRDefault="00726DE1">
            <w:pPr>
              <w:overflowPunct/>
              <w:topLinePunct w:val="0"/>
              <w:spacing w:line="360" w:lineRule="exact"/>
              <w:jc w:val="center"/>
              <w:rPr>
                <w:rFonts w:cs="仿宋_GB2312"/>
                <w:sz w:val="24"/>
                <w:szCs w:val="24"/>
              </w:rPr>
            </w:pPr>
          </w:p>
        </w:tc>
        <w:tc>
          <w:tcPr>
            <w:tcW w:w="4800" w:type="dxa"/>
            <w:vAlign w:val="center"/>
          </w:tcPr>
          <w:p w14:paraId="23B8F520"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 xml:space="preserve">   </w:t>
            </w:r>
            <w:r>
              <w:rPr>
                <w:rFonts w:cs="仿宋_GB2312" w:hint="eastAsia"/>
                <w:sz w:val="24"/>
                <w:szCs w:val="24"/>
              </w:rPr>
              <w:t>描述清晰，具有服务产业、助</w:t>
            </w:r>
            <w:proofErr w:type="gramStart"/>
            <w:r>
              <w:rPr>
                <w:rFonts w:cs="仿宋_GB2312" w:hint="eastAsia"/>
                <w:sz w:val="24"/>
                <w:szCs w:val="24"/>
              </w:rPr>
              <w:t>推产业</w:t>
            </w:r>
            <w:proofErr w:type="gramEnd"/>
            <w:r>
              <w:rPr>
                <w:rFonts w:cs="仿宋_GB2312" w:hint="eastAsia"/>
                <w:sz w:val="24"/>
                <w:szCs w:val="24"/>
              </w:rPr>
              <w:t>发展的前瞻性战略定位</w:t>
            </w:r>
          </w:p>
        </w:tc>
        <w:tc>
          <w:tcPr>
            <w:tcW w:w="3441" w:type="dxa"/>
            <w:vMerge w:val="restart"/>
            <w:tcBorders>
              <w:tl2br w:val="nil"/>
              <w:tr2bl w:val="nil"/>
            </w:tcBorders>
            <w:vAlign w:val="center"/>
          </w:tcPr>
          <w:p w14:paraId="09A0A1AC" w14:textId="77777777" w:rsidR="00726DE1" w:rsidRDefault="00D2084C">
            <w:pPr>
              <w:overflowPunct/>
              <w:topLinePunct w:val="0"/>
              <w:spacing w:line="360" w:lineRule="exact"/>
              <w:rPr>
                <w:rFonts w:cs="仿宋_GB2312"/>
                <w:spacing w:val="-6"/>
                <w:sz w:val="24"/>
                <w:szCs w:val="24"/>
              </w:rPr>
            </w:pPr>
            <w:r>
              <w:rPr>
                <w:rFonts w:cs="仿宋_GB2312" w:hint="eastAsia"/>
                <w:spacing w:val="-6"/>
                <w:sz w:val="24"/>
                <w:szCs w:val="24"/>
              </w:rPr>
              <w:t>具有明确的服务产业发展的战略定位和目标描述，体现服务于全溯源链、全寿命周期、全产业链和前瞻性的总体要求。</w:t>
            </w:r>
          </w:p>
          <w:p w14:paraId="7266FD2D" w14:textId="77777777" w:rsidR="00726DE1" w:rsidRDefault="00D2084C">
            <w:pPr>
              <w:overflowPunct/>
              <w:topLinePunct w:val="0"/>
              <w:spacing w:line="360" w:lineRule="exact"/>
              <w:rPr>
                <w:rFonts w:cs="仿宋_GB2312"/>
                <w:sz w:val="24"/>
                <w:szCs w:val="24"/>
              </w:rPr>
            </w:pPr>
            <w:r>
              <w:rPr>
                <w:rFonts w:cs="仿宋_GB2312" w:hint="eastAsia"/>
                <w:sz w:val="24"/>
                <w:szCs w:val="24"/>
              </w:rPr>
              <w:lastRenderedPageBreak/>
              <w:t>核查具体的说明文件。</w:t>
            </w:r>
          </w:p>
        </w:tc>
      </w:tr>
      <w:tr w:rsidR="00726DE1" w14:paraId="16EC00CA" w14:textId="77777777">
        <w:trPr>
          <w:trHeight w:val="633"/>
          <w:jc w:val="center"/>
        </w:trPr>
        <w:tc>
          <w:tcPr>
            <w:tcW w:w="878" w:type="dxa"/>
            <w:vMerge/>
            <w:tcBorders>
              <w:tl2br w:val="nil"/>
              <w:tr2bl w:val="nil"/>
            </w:tcBorders>
            <w:vAlign w:val="center"/>
          </w:tcPr>
          <w:p w14:paraId="7D5E6705"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29A31F2F"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71F004FE"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1FFC89F3"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3644E48D"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无清晰的战略定位</w:t>
            </w:r>
          </w:p>
        </w:tc>
        <w:tc>
          <w:tcPr>
            <w:tcW w:w="3441" w:type="dxa"/>
            <w:vMerge/>
            <w:tcBorders>
              <w:tl2br w:val="nil"/>
              <w:tr2bl w:val="nil"/>
            </w:tcBorders>
            <w:vAlign w:val="center"/>
          </w:tcPr>
          <w:p w14:paraId="0C00D4AF" w14:textId="77777777" w:rsidR="00726DE1" w:rsidRDefault="00726DE1">
            <w:pPr>
              <w:overflowPunct/>
              <w:topLinePunct w:val="0"/>
              <w:spacing w:line="360" w:lineRule="exact"/>
              <w:rPr>
                <w:rFonts w:cs="仿宋_GB2312"/>
                <w:sz w:val="24"/>
                <w:szCs w:val="24"/>
              </w:rPr>
            </w:pPr>
          </w:p>
        </w:tc>
      </w:tr>
      <w:tr w:rsidR="00726DE1" w14:paraId="3FAAA7B1" w14:textId="77777777">
        <w:trPr>
          <w:trHeight w:val="783"/>
          <w:jc w:val="center"/>
        </w:trPr>
        <w:tc>
          <w:tcPr>
            <w:tcW w:w="878" w:type="dxa"/>
            <w:vMerge w:val="restart"/>
            <w:tcBorders>
              <w:tl2br w:val="nil"/>
              <w:tr2bl w:val="nil"/>
            </w:tcBorders>
            <w:vAlign w:val="center"/>
          </w:tcPr>
          <w:p w14:paraId="76E6F63C"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lastRenderedPageBreak/>
              <w:t>3.1.2</w:t>
            </w:r>
          </w:p>
        </w:tc>
        <w:tc>
          <w:tcPr>
            <w:tcW w:w="4050" w:type="dxa"/>
            <w:vMerge w:val="restart"/>
            <w:tcBorders>
              <w:tl2br w:val="nil"/>
              <w:tr2bl w:val="nil"/>
            </w:tcBorders>
            <w:vAlign w:val="center"/>
          </w:tcPr>
          <w:p w14:paraId="1581461F"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战略目标</w:t>
            </w:r>
          </w:p>
        </w:tc>
        <w:tc>
          <w:tcPr>
            <w:tcW w:w="975" w:type="dxa"/>
            <w:vMerge w:val="restart"/>
            <w:tcBorders>
              <w:tl2br w:val="nil"/>
              <w:tr2bl w:val="nil"/>
            </w:tcBorders>
            <w:vAlign w:val="center"/>
          </w:tcPr>
          <w:p w14:paraId="1B6BE383"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1503E0AC"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0CEF648"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描述清晰，具有服务产业、助</w:t>
            </w:r>
            <w:proofErr w:type="gramStart"/>
            <w:r>
              <w:rPr>
                <w:rFonts w:cs="仿宋_GB2312" w:hint="eastAsia"/>
                <w:sz w:val="24"/>
                <w:szCs w:val="24"/>
              </w:rPr>
              <w:t>推产业</w:t>
            </w:r>
            <w:proofErr w:type="gramEnd"/>
            <w:r>
              <w:rPr>
                <w:rFonts w:cs="仿宋_GB2312" w:hint="eastAsia"/>
                <w:sz w:val="24"/>
                <w:szCs w:val="24"/>
              </w:rPr>
              <w:t>发展的前瞻性战略目标</w:t>
            </w:r>
          </w:p>
        </w:tc>
        <w:tc>
          <w:tcPr>
            <w:tcW w:w="3441" w:type="dxa"/>
            <w:vMerge/>
            <w:tcBorders>
              <w:tl2br w:val="nil"/>
              <w:tr2bl w:val="nil"/>
            </w:tcBorders>
            <w:vAlign w:val="center"/>
          </w:tcPr>
          <w:p w14:paraId="2ECB1328" w14:textId="77777777" w:rsidR="00726DE1" w:rsidRDefault="00726DE1">
            <w:pPr>
              <w:overflowPunct/>
              <w:topLinePunct w:val="0"/>
              <w:spacing w:line="360" w:lineRule="exact"/>
              <w:rPr>
                <w:rFonts w:cs="仿宋_GB2312"/>
                <w:sz w:val="24"/>
                <w:szCs w:val="24"/>
              </w:rPr>
            </w:pPr>
          </w:p>
        </w:tc>
      </w:tr>
      <w:tr w:rsidR="00726DE1" w14:paraId="0326BD81" w14:textId="77777777">
        <w:trPr>
          <w:trHeight w:val="634"/>
          <w:jc w:val="center"/>
        </w:trPr>
        <w:tc>
          <w:tcPr>
            <w:tcW w:w="878" w:type="dxa"/>
            <w:vMerge/>
            <w:tcBorders>
              <w:tl2br w:val="nil"/>
              <w:tr2bl w:val="nil"/>
            </w:tcBorders>
            <w:vAlign w:val="center"/>
          </w:tcPr>
          <w:p w14:paraId="10F01A0E"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66243C03"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171F3062"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228FEBA8"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6504D86"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无清晰的战略目标</w:t>
            </w:r>
          </w:p>
        </w:tc>
        <w:tc>
          <w:tcPr>
            <w:tcW w:w="3441" w:type="dxa"/>
            <w:vMerge/>
            <w:tcBorders>
              <w:tl2br w:val="nil"/>
              <w:tr2bl w:val="nil"/>
            </w:tcBorders>
            <w:vAlign w:val="center"/>
          </w:tcPr>
          <w:p w14:paraId="51BAB7B7" w14:textId="77777777" w:rsidR="00726DE1" w:rsidRDefault="00726DE1">
            <w:pPr>
              <w:overflowPunct/>
              <w:topLinePunct w:val="0"/>
              <w:spacing w:line="360" w:lineRule="exact"/>
              <w:rPr>
                <w:rFonts w:cs="仿宋_GB2312"/>
                <w:sz w:val="24"/>
                <w:szCs w:val="24"/>
              </w:rPr>
            </w:pPr>
          </w:p>
        </w:tc>
      </w:tr>
      <w:tr w:rsidR="00726DE1" w14:paraId="2826E569" w14:textId="77777777">
        <w:trPr>
          <w:trHeight w:val="587"/>
          <w:jc w:val="center"/>
        </w:trPr>
        <w:tc>
          <w:tcPr>
            <w:tcW w:w="878" w:type="dxa"/>
            <w:tcBorders>
              <w:tl2br w:val="nil"/>
              <w:tr2bl w:val="nil"/>
            </w:tcBorders>
            <w:vAlign w:val="center"/>
          </w:tcPr>
          <w:p w14:paraId="00409F10"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3.2</w:t>
            </w:r>
          </w:p>
        </w:tc>
        <w:tc>
          <w:tcPr>
            <w:tcW w:w="4050" w:type="dxa"/>
            <w:tcBorders>
              <w:tl2br w:val="nil"/>
              <w:tr2bl w:val="nil"/>
            </w:tcBorders>
            <w:vAlign w:val="center"/>
          </w:tcPr>
          <w:p w14:paraId="4A22C7D6" w14:textId="77777777" w:rsidR="00726DE1" w:rsidRDefault="00D2084C">
            <w:pPr>
              <w:overflowPunct/>
              <w:topLinePunct w:val="0"/>
              <w:spacing w:line="360" w:lineRule="exact"/>
              <w:jc w:val="left"/>
              <w:rPr>
                <w:rFonts w:cs="仿宋_GB2312"/>
                <w:b/>
                <w:sz w:val="24"/>
                <w:szCs w:val="24"/>
              </w:rPr>
            </w:pPr>
            <w:r>
              <w:rPr>
                <w:rFonts w:cs="仿宋_GB2312" w:hint="eastAsia"/>
                <w:b/>
                <w:sz w:val="24"/>
                <w:szCs w:val="24"/>
              </w:rPr>
              <w:t>质量体系</w:t>
            </w:r>
          </w:p>
        </w:tc>
        <w:tc>
          <w:tcPr>
            <w:tcW w:w="975" w:type="dxa"/>
            <w:tcBorders>
              <w:tl2br w:val="nil"/>
              <w:tr2bl w:val="nil"/>
            </w:tcBorders>
            <w:vAlign w:val="center"/>
          </w:tcPr>
          <w:p w14:paraId="33592EDC"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8</w:t>
            </w:r>
          </w:p>
        </w:tc>
        <w:tc>
          <w:tcPr>
            <w:tcW w:w="775" w:type="dxa"/>
            <w:tcBorders>
              <w:tl2br w:val="nil"/>
              <w:tr2bl w:val="nil"/>
            </w:tcBorders>
            <w:vAlign w:val="center"/>
          </w:tcPr>
          <w:p w14:paraId="7F677A7F" w14:textId="77777777" w:rsidR="00726DE1" w:rsidRDefault="00726DE1">
            <w:pPr>
              <w:overflowPunct/>
              <w:topLinePunct w:val="0"/>
              <w:spacing w:line="360" w:lineRule="exact"/>
              <w:jc w:val="left"/>
              <w:rPr>
                <w:rFonts w:cs="仿宋_GB2312"/>
                <w:b/>
                <w:sz w:val="24"/>
                <w:szCs w:val="24"/>
              </w:rPr>
            </w:pPr>
          </w:p>
        </w:tc>
        <w:tc>
          <w:tcPr>
            <w:tcW w:w="8241" w:type="dxa"/>
            <w:gridSpan w:val="2"/>
            <w:tcBorders>
              <w:tl2br w:val="nil"/>
              <w:tr2bl w:val="nil"/>
            </w:tcBorders>
            <w:vAlign w:val="center"/>
          </w:tcPr>
          <w:p w14:paraId="3FD34C67" w14:textId="77777777" w:rsidR="00726DE1" w:rsidRDefault="00726DE1">
            <w:pPr>
              <w:overflowPunct/>
              <w:topLinePunct w:val="0"/>
              <w:spacing w:line="360" w:lineRule="exact"/>
              <w:rPr>
                <w:rFonts w:cs="仿宋_GB2312"/>
                <w:sz w:val="24"/>
                <w:szCs w:val="24"/>
              </w:rPr>
            </w:pPr>
          </w:p>
        </w:tc>
      </w:tr>
      <w:tr w:rsidR="00726DE1" w14:paraId="2B02B170" w14:textId="77777777">
        <w:trPr>
          <w:trHeight w:val="780"/>
          <w:jc w:val="center"/>
        </w:trPr>
        <w:tc>
          <w:tcPr>
            <w:tcW w:w="878" w:type="dxa"/>
            <w:vMerge w:val="restart"/>
            <w:tcBorders>
              <w:tl2br w:val="nil"/>
              <w:tr2bl w:val="nil"/>
            </w:tcBorders>
            <w:vAlign w:val="center"/>
          </w:tcPr>
          <w:p w14:paraId="773BA663"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3.2.1</w:t>
            </w:r>
          </w:p>
        </w:tc>
        <w:tc>
          <w:tcPr>
            <w:tcW w:w="4050" w:type="dxa"/>
            <w:vMerge w:val="restart"/>
            <w:tcBorders>
              <w:tl2br w:val="nil"/>
              <w:tr2bl w:val="nil"/>
            </w:tcBorders>
            <w:vAlign w:val="center"/>
          </w:tcPr>
          <w:p w14:paraId="466B1B7A"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有效运行的质量体系</w:t>
            </w:r>
          </w:p>
        </w:tc>
        <w:tc>
          <w:tcPr>
            <w:tcW w:w="975" w:type="dxa"/>
            <w:vMerge w:val="restart"/>
            <w:tcBorders>
              <w:tl2br w:val="nil"/>
              <w:tr2bl w:val="nil"/>
            </w:tcBorders>
            <w:vAlign w:val="center"/>
          </w:tcPr>
          <w:p w14:paraId="1609E65F"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14D79631"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DA99AD0"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具有完整有效的产业计量测试中心质量体系文件</w:t>
            </w:r>
          </w:p>
        </w:tc>
        <w:tc>
          <w:tcPr>
            <w:tcW w:w="3441" w:type="dxa"/>
            <w:vMerge w:val="restart"/>
            <w:tcBorders>
              <w:tl2br w:val="nil"/>
              <w:tr2bl w:val="nil"/>
            </w:tcBorders>
            <w:vAlign w:val="center"/>
          </w:tcPr>
          <w:p w14:paraId="5EA4DC33" w14:textId="77777777" w:rsidR="00726DE1" w:rsidRDefault="00D2084C">
            <w:pPr>
              <w:overflowPunct/>
              <w:topLinePunct w:val="0"/>
              <w:spacing w:line="360" w:lineRule="exact"/>
              <w:rPr>
                <w:rFonts w:cs="仿宋_GB2312"/>
                <w:sz w:val="24"/>
                <w:szCs w:val="24"/>
              </w:rPr>
            </w:pPr>
            <w:r>
              <w:rPr>
                <w:rFonts w:cs="仿宋_GB2312" w:hint="eastAsia"/>
                <w:sz w:val="24"/>
                <w:szCs w:val="24"/>
              </w:rPr>
              <w:t>质量体系包括质量手册、程序文件、作业指导书等体系文件，且满足规范要求。</w:t>
            </w:r>
          </w:p>
          <w:p w14:paraId="75A08B08" w14:textId="77777777" w:rsidR="00726DE1" w:rsidRDefault="00D2084C">
            <w:pPr>
              <w:overflowPunct/>
              <w:topLinePunct w:val="0"/>
              <w:spacing w:line="360" w:lineRule="exact"/>
              <w:rPr>
                <w:rFonts w:cs="仿宋_GB2312"/>
                <w:sz w:val="24"/>
                <w:szCs w:val="24"/>
              </w:rPr>
            </w:pPr>
            <w:r>
              <w:rPr>
                <w:rFonts w:cs="仿宋_GB2312" w:hint="eastAsia"/>
                <w:spacing w:val="-11"/>
                <w:sz w:val="24"/>
                <w:szCs w:val="24"/>
              </w:rPr>
              <w:t>核查质量体系文件及相关内容。</w:t>
            </w:r>
          </w:p>
        </w:tc>
      </w:tr>
      <w:tr w:rsidR="00726DE1" w14:paraId="12BBD9B5" w14:textId="77777777">
        <w:trPr>
          <w:trHeight w:val="674"/>
          <w:jc w:val="center"/>
        </w:trPr>
        <w:tc>
          <w:tcPr>
            <w:tcW w:w="878" w:type="dxa"/>
            <w:vMerge/>
            <w:tcBorders>
              <w:tl2br w:val="nil"/>
              <w:tr2bl w:val="nil"/>
            </w:tcBorders>
            <w:vAlign w:val="center"/>
          </w:tcPr>
          <w:p w14:paraId="215DCF29"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26E11796"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2452981B"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0FA209A5"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658BD81"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具有质量体系文件，内容基本完整，但尚有欠缺</w:t>
            </w:r>
          </w:p>
        </w:tc>
        <w:tc>
          <w:tcPr>
            <w:tcW w:w="3441" w:type="dxa"/>
            <w:vMerge/>
            <w:tcBorders>
              <w:tl2br w:val="nil"/>
              <w:tr2bl w:val="nil"/>
            </w:tcBorders>
            <w:vAlign w:val="center"/>
          </w:tcPr>
          <w:p w14:paraId="256AF168" w14:textId="77777777" w:rsidR="00726DE1" w:rsidRDefault="00726DE1">
            <w:pPr>
              <w:overflowPunct/>
              <w:topLinePunct w:val="0"/>
              <w:spacing w:line="360" w:lineRule="exact"/>
              <w:rPr>
                <w:rFonts w:cs="仿宋_GB2312"/>
                <w:sz w:val="24"/>
                <w:szCs w:val="24"/>
              </w:rPr>
            </w:pPr>
          </w:p>
        </w:tc>
      </w:tr>
      <w:tr w:rsidR="00726DE1" w14:paraId="0A483149" w14:textId="77777777">
        <w:trPr>
          <w:trHeight w:val="587"/>
          <w:jc w:val="center"/>
        </w:trPr>
        <w:tc>
          <w:tcPr>
            <w:tcW w:w="878" w:type="dxa"/>
            <w:vMerge/>
            <w:tcBorders>
              <w:tl2br w:val="nil"/>
              <w:tr2bl w:val="nil"/>
            </w:tcBorders>
            <w:vAlign w:val="center"/>
          </w:tcPr>
          <w:p w14:paraId="4B9BADB3" w14:textId="77777777" w:rsidR="00726DE1" w:rsidRDefault="00726DE1">
            <w:pPr>
              <w:overflowPunct/>
              <w:topLinePunct w:val="0"/>
              <w:spacing w:line="360" w:lineRule="exact"/>
              <w:ind w:left="960" w:hangingChars="400" w:hanging="960"/>
              <w:rPr>
                <w:rFonts w:cs="仿宋_GB2312"/>
                <w:sz w:val="24"/>
                <w:szCs w:val="24"/>
              </w:rPr>
            </w:pPr>
          </w:p>
        </w:tc>
        <w:tc>
          <w:tcPr>
            <w:tcW w:w="4050" w:type="dxa"/>
            <w:vMerge/>
            <w:tcBorders>
              <w:tl2br w:val="nil"/>
              <w:tr2bl w:val="nil"/>
            </w:tcBorders>
            <w:vAlign w:val="center"/>
          </w:tcPr>
          <w:p w14:paraId="2E6387AB" w14:textId="77777777" w:rsidR="00726DE1" w:rsidRDefault="00726DE1">
            <w:pPr>
              <w:overflowPunct/>
              <w:topLinePunct w:val="0"/>
              <w:spacing w:line="360" w:lineRule="exact"/>
              <w:ind w:left="960" w:hangingChars="400" w:hanging="960"/>
              <w:rPr>
                <w:rFonts w:cs="仿宋_GB2312"/>
                <w:sz w:val="24"/>
                <w:szCs w:val="24"/>
              </w:rPr>
            </w:pPr>
          </w:p>
        </w:tc>
        <w:tc>
          <w:tcPr>
            <w:tcW w:w="975" w:type="dxa"/>
            <w:vMerge/>
            <w:tcBorders>
              <w:tl2br w:val="nil"/>
              <w:tr2bl w:val="nil"/>
            </w:tcBorders>
            <w:vAlign w:val="center"/>
          </w:tcPr>
          <w:p w14:paraId="3B586438" w14:textId="77777777" w:rsidR="00726DE1" w:rsidRDefault="00726DE1">
            <w:pPr>
              <w:overflowPunct/>
              <w:topLinePunct w:val="0"/>
              <w:spacing w:line="360" w:lineRule="exact"/>
              <w:ind w:left="960" w:hangingChars="400" w:hanging="960"/>
              <w:rPr>
                <w:rFonts w:cs="仿宋_GB2312"/>
                <w:sz w:val="24"/>
                <w:szCs w:val="24"/>
              </w:rPr>
            </w:pPr>
          </w:p>
        </w:tc>
        <w:tc>
          <w:tcPr>
            <w:tcW w:w="775" w:type="dxa"/>
            <w:vMerge/>
            <w:tcBorders>
              <w:tl2br w:val="nil"/>
              <w:tr2bl w:val="nil"/>
            </w:tcBorders>
            <w:vAlign w:val="center"/>
          </w:tcPr>
          <w:p w14:paraId="49097B8E" w14:textId="77777777" w:rsidR="00726DE1" w:rsidRDefault="00726DE1">
            <w:pPr>
              <w:overflowPunct/>
              <w:topLinePunct w:val="0"/>
              <w:spacing w:line="360" w:lineRule="exact"/>
              <w:ind w:left="960" w:hangingChars="400" w:hanging="960"/>
              <w:rPr>
                <w:rFonts w:cs="仿宋_GB2312"/>
                <w:sz w:val="24"/>
                <w:szCs w:val="24"/>
              </w:rPr>
            </w:pPr>
          </w:p>
        </w:tc>
        <w:tc>
          <w:tcPr>
            <w:tcW w:w="4800" w:type="dxa"/>
            <w:tcBorders>
              <w:tl2br w:val="nil"/>
              <w:tr2bl w:val="nil"/>
            </w:tcBorders>
            <w:vAlign w:val="center"/>
          </w:tcPr>
          <w:p w14:paraId="0BD5CDCE"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无质量体系文件</w:t>
            </w:r>
          </w:p>
        </w:tc>
        <w:tc>
          <w:tcPr>
            <w:tcW w:w="3441" w:type="dxa"/>
            <w:vMerge/>
            <w:tcBorders>
              <w:tl2br w:val="nil"/>
              <w:tr2bl w:val="nil"/>
            </w:tcBorders>
            <w:vAlign w:val="center"/>
          </w:tcPr>
          <w:p w14:paraId="24451BCC" w14:textId="77777777" w:rsidR="00726DE1" w:rsidRDefault="00726DE1">
            <w:pPr>
              <w:overflowPunct/>
              <w:topLinePunct w:val="0"/>
              <w:spacing w:line="360" w:lineRule="exact"/>
              <w:ind w:left="960" w:hangingChars="400" w:hanging="960"/>
              <w:rPr>
                <w:rFonts w:cs="仿宋_GB2312"/>
                <w:sz w:val="24"/>
                <w:szCs w:val="24"/>
              </w:rPr>
            </w:pPr>
          </w:p>
        </w:tc>
      </w:tr>
      <w:tr w:rsidR="00726DE1" w14:paraId="7BE01353" w14:textId="77777777">
        <w:trPr>
          <w:trHeight w:val="623"/>
          <w:jc w:val="center"/>
        </w:trPr>
        <w:tc>
          <w:tcPr>
            <w:tcW w:w="878" w:type="dxa"/>
            <w:vMerge w:val="restart"/>
            <w:tcBorders>
              <w:tl2br w:val="nil"/>
              <w:tr2bl w:val="nil"/>
            </w:tcBorders>
            <w:vAlign w:val="center"/>
          </w:tcPr>
          <w:p w14:paraId="0E977EA3"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3.2.2</w:t>
            </w:r>
          </w:p>
        </w:tc>
        <w:tc>
          <w:tcPr>
            <w:tcW w:w="4050" w:type="dxa"/>
            <w:vMerge w:val="restart"/>
            <w:tcBorders>
              <w:tl2br w:val="nil"/>
              <w:tr2bl w:val="nil"/>
            </w:tcBorders>
            <w:vAlign w:val="center"/>
          </w:tcPr>
          <w:p w14:paraId="64E1E0C5"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质量体系涵盖的主要业务要素</w:t>
            </w:r>
          </w:p>
        </w:tc>
        <w:tc>
          <w:tcPr>
            <w:tcW w:w="975" w:type="dxa"/>
            <w:vMerge w:val="restart"/>
            <w:tcBorders>
              <w:tl2br w:val="nil"/>
              <w:tr2bl w:val="nil"/>
            </w:tcBorders>
            <w:vAlign w:val="center"/>
          </w:tcPr>
          <w:p w14:paraId="4878D030"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5DD7AD7C"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3627450A"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pacing w:val="-6"/>
                <w:sz w:val="24"/>
                <w:szCs w:val="24"/>
              </w:rPr>
              <w:t>体系业务要素完整，能覆盖产业全部业务，包括临时性及移动性的工作</w:t>
            </w:r>
          </w:p>
        </w:tc>
        <w:tc>
          <w:tcPr>
            <w:tcW w:w="3441" w:type="dxa"/>
            <w:vMerge w:val="restart"/>
            <w:tcBorders>
              <w:tl2br w:val="nil"/>
              <w:tr2bl w:val="nil"/>
            </w:tcBorders>
            <w:vAlign w:val="center"/>
          </w:tcPr>
          <w:p w14:paraId="1B90660E" w14:textId="77777777" w:rsidR="00726DE1" w:rsidRDefault="00D2084C">
            <w:pPr>
              <w:overflowPunct/>
              <w:topLinePunct w:val="0"/>
              <w:spacing w:line="360" w:lineRule="exact"/>
              <w:rPr>
                <w:rFonts w:cs="仿宋_GB2312"/>
                <w:sz w:val="24"/>
                <w:szCs w:val="24"/>
              </w:rPr>
            </w:pPr>
            <w:r>
              <w:rPr>
                <w:rFonts w:cs="仿宋_GB2312" w:hint="eastAsia"/>
                <w:sz w:val="24"/>
                <w:szCs w:val="24"/>
              </w:rPr>
              <w:t>质量体系包含校准、测试、标准编制、科研和产品研发等产业所需的主要业务。同时应包括在临时性场所、临时性设施或移动设施中开展的工作。</w:t>
            </w:r>
          </w:p>
          <w:p w14:paraId="0DA7DD43" w14:textId="77777777" w:rsidR="00726DE1" w:rsidRDefault="00D2084C">
            <w:pPr>
              <w:overflowPunct/>
              <w:topLinePunct w:val="0"/>
              <w:spacing w:line="360" w:lineRule="exact"/>
              <w:rPr>
                <w:rFonts w:cs="仿宋_GB2312"/>
                <w:sz w:val="24"/>
                <w:szCs w:val="24"/>
              </w:rPr>
            </w:pPr>
            <w:r>
              <w:rPr>
                <w:rFonts w:cs="仿宋_GB2312" w:hint="eastAsia"/>
                <w:sz w:val="24"/>
                <w:szCs w:val="24"/>
              </w:rPr>
              <w:t>核查质量体系相关内容。</w:t>
            </w:r>
          </w:p>
        </w:tc>
      </w:tr>
      <w:tr w:rsidR="00726DE1" w14:paraId="468B581D" w14:textId="77777777">
        <w:trPr>
          <w:trHeight w:val="623"/>
          <w:jc w:val="center"/>
        </w:trPr>
        <w:tc>
          <w:tcPr>
            <w:tcW w:w="878" w:type="dxa"/>
            <w:vMerge/>
            <w:tcBorders>
              <w:tl2br w:val="nil"/>
              <w:tr2bl w:val="nil"/>
            </w:tcBorders>
            <w:vAlign w:val="center"/>
          </w:tcPr>
          <w:p w14:paraId="5E525C00"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18A047CA"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57EED76A"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00CADED8"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1D3B613"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体系业务要素基本完整，能覆盖产业主要业务，但未包括临时性及移动性的工作</w:t>
            </w:r>
          </w:p>
        </w:tc>
        <w:tc>
          <w:tcPr>
            <w:tcW w:w="3441" w:type="dxa"/>
            <w:vMerge/>
            <w:tcBorders>
              <w:tl2br w:val="nil"/>
              <w:tr2bl w:val="nil"/>
            </w:tcBorders>
            <w:vAlign w:val="center"/>
          </w:tcPr>
          <w:p w14:paraId="31FCB3D2" w14:textId="77777777" w:rsidR="00726DE1" w:rsidRDefault="00726DE1">
            <w:pPr>
              <w:overflowPunct/>
              <w:topLinePunct w:val="0"/>
              <w:spacing w:line="360" w:lineRule="exact"/>
              <w:rPr>
                <w:rFonts w:cs="仿宋_GB2312"/>
                <w:sz w:val="24"/>
                <w:szCs w:val="24"/>
              </w:rPr>
            </w:pPr>
          </w:p>
        </w:tc>
      </w:tr>
      <w:tr w:rsidR="00726DE1" w14:paraId="668350B5" w14:textId="77777777">
        <w:trPr>
          <w:trHeight w:val="650"/>
          <w:jc w:val="center"/>
        </w:trPr>
        <w:tc>
          <w:tcPr>
            <w:tcW w:w="878" w:type="dxa"/>
            <w:vMerge/>
            <w:tcBorders>
              <w:tl2br w:val="nil"/>
              <w:tr2bl w:val="nil"/>
            </w:tcBorders>
            <w:vAlign w:val="center"/>
          </w:tcPr>
          <w:p w14:paraId="6AC03367"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6A80D6EC"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6BC21A23"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10719AF7"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152BF15"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业务要素不完整，体系有明显缺陷</w:t>
            </w:r>
          </w:p>
        </w:tc>
        <w:tc>
          <w:tcPr>
            <w:tcW w:w="3441" w:type="dxa"/>
            <w:vMerge/>
            <w:tcBorders>
              <w:tl2br w:val="nil"/>
              <w:tr2bl w:val="nil"/>
            </w:tcBorders>
            <w:vAlign w:val="center"/>
          </w:tcPr>
          <w:p w14:paraId="0E79822A" w14:textId="77777777" w:rsidR="00726DE1" w:rsidRDefault="00726DE1">
            <w:pPr>
              <w:overflowPunct/>
              <w:topLinePunct w:val="0"/>
              <w:spacing w:line="360" w:lineRule="exact"/>
              <w:rPr>
                <w:rFonts w:cs="仿宋_GB2312"/>
                <w:sz w:val="24"/>
                <w:szCs w:val="24"/>
              </w:rPr>
            </w:pPr>
          </w:p>
        </w:tc>
      </w:tr>
      <w:tr w:rsidR="00726DE1" w14:paraId="6C7B05B0" w14:textId="77777777">
        <w:trPr>
          <w:trHeight w:val="799"/>
          <w:jc w:val="center"/>
        </w:trPr>
        <w:tc>
          <w:tcPr>
            <w:tcW w:w="878" w:type="dxa"/>
            <w:vMerge w:val="restart"/>
            <w:tcBorders>
              <w:tl2br w:val="nil"/>
              <w:tr2bl w:val="nil"/>
            </w:tcBorders>
            <w:vAlign w:val="center"/>
          </w:tcPr>
          <w:p w14:paraId="56BC2C95"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3.2.3</w:t>
            </w:r>
          </w:p>
        </w:tc>
        <w:tc>
          <w:tcPr>
            <w:tcW w:w="4050" w:type="dxa"/>
            <w:vMerge w:val="restart"/>
            <w:tcBorders>
              <w:tl2br w:val="nil"/>
              <w:tr2bl w:val="nil"/>
            </w:tcBorders>
            <w:vAlign w:val="center"/>
          </w:tcPr>
          <w:p w14:paraId="0C074180"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质量体系运行符合管理要求</w:t>
            </w:r>
          </w:p>
        </w:tc>
        <w:tc>
          <w:tcPr>
            <w:tcW w:w="975" w:type="dxa"/>
            <w:vMerge w:val="restart"/>
            <w:tcBorders>
              <w:tl2br w:val="nil"/>
              <w:tr2bl w:val="nil"/>
            </w:tcBorders>
            <w:vAlign w:val="center"/>
          </w:tcPr>
          <w:p w14:paraId="0D687829"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7BD67A42"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6E1D2D1C"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pacing w:val="-6"/>
                <w:sz w:val="24"/>
                <w:szCs w:val="24"/>
              </w:rPr>
              <w:t>具有内部审核和管理评审的完整记录</w:t>
            </w:r>
          </w:p>
        </w:tc>
        <w:tc>
          <w:tcPr>
            <w:tcW w:w="3441" w:type="dxa"/>
            <w:vMerge w:val="restart"/>
            <w:tcBorders>
              <w:tl2br w:val="nil"/>
              <w:tr2bl w:val="nil"/>
            </w:tcBorders>
            <w:vAlign w:val="center"/>
          </w:tcPr>
          <w:p w14:paraId="7058842E" w14:textId="77777777" w:rsidR="00726DE1" w:rsidRDefault="00D2084C">
            <w:pPr>
              <w:overflowPunct/>
              <w:topLinePunct w:val="0"/>
              <w:spacing w:line="360" w:lineRule="exact"/>
              <w:rPr>
                <w:rFonts w:cs="仿宋_GB2312"/>
                <w:sz w:val="24"/>
                <w:szCs w:val="24"/>
              </w:rPr>
            </w:pPr>
            <w:r>
              <w:rPr>
                <w:rFonts w:cs="仿宋_GB2312" w:hint="eastAsia"/>
                <w:sz w:val="24"/>
                <w:szCs w:val="24"/>
              </w:rPr>
              <w:t>体系运行符合管理要求，具有完整的内部审核和管理评审。</w:t>
            </w:r>
          </w:p>
          <w:p w14:paraId="0ED3C00A" w14:textId="77777777" w:rsidR="00726DE1" w:rsidRDefault="00D2084C">
            <w:pPr>
              <w:overflowPunct/>
              <w:topLinePunct w:val="0"/>
              <w:spacing w:line="360" w:lineRule="exact"/>
              <w:rPr>
                <w:rFonts w:cs="仿宋_GB2312"/>
                <w:sz w:val="24"/>
                <w:szCs w:val="24"/>
              </w:rPr>
            </w:pPr>
            <w:r>
              <w:rPr>
                <w:rFonts w:cs="仿宋_GB2312" w:hint="eastAsia"/>
                <w:sz w:val="24"/>
                <w:szCs w:val="24"/>
              </w:rPr>
              <w:t>核查评审记录。</w:t>
            </w:r>
          </w:p>
        </w:tc>
      </w:tr>
      <w:tr w:rsidR="00726DE1" w14:paraId="0307E474" w14:textId="77777777">
        <w:trPr>
          <w:trHeight w:val="812"/>
          <w:jc w:val="center"/>
        </w:trPr>
        <w:tc>
          <w:tcPr>
            <w:tcW w:w="878" w:type="dxa"/>
            <w:vMerge/>
            <w:tcBorders>
              <w:tl2br w:val="nil"/>
              <w:tr2bl w:val="nil"/>
            </w:tcBorders>
            <w:vAlign w:val="center"/>
          </w:tcPr>
          <w:p w14:paraId="46962AC5"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09F3AEE5"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64894D2C"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026283DB"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8690722"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内部审核或管理评审记录不完整</w:t>
            </w:r>
          </w:p>
        </w:tc>
        <w:tc>
          <w:tcPr>
            <w:tcW w:w="3441" w:type="dxa"/>
            <w:vMerge/>
            <w:tcBorders>
              <w:tl2br w:val="nil"/>
              <w:tr2bl w:val="nil"/>
            </w:tcBorders>
            <w:vAlign w:val="center"/>
          </w:tcPr>
          <w:p w14:paraId="10435B07" w14:textId="77777777" w:rsidR="00726DE1" w:rsidRDefault="00726DE1">
            <w:pPr>
              <w:overflowPunct/>
              <w:topLinePunct w:val="0"/>
              <w:spacing w:line="360" w:lineRule="exact"/>
              <w:rPr>
                <w:rFonts w:cs="仿宋_GB2312"/>
                <w:sz w:val="24"/>
                <w:szCs w:val="24"/>
              </w:rPr>
            </w:pPr>
          </w:p>
        </w:tc>
      </w:tr>
      <w:tr w:rsidR="00726DE1" w14:paraId="205C2A1C" w14:textId="77777777">
        <w:trPr>
          <w:trHeight w:val="811"/>
          <w:jc w:val="center"/>
        </w:trPr>
        <w:tc>
          <w:tcPr>
            <w:tcW w:w="878" w:type="dxa"/>
            <w:vMerge/>
            <w:tcBorders>
              <w:tl2br w:val="nil"/>
              <w:tr2bl w:val="nil"/>
            </w:tcBorders>
            <w:vAlign w:val="center"/>
          </w:tcPr>
          <w:p w14:paraId="60D3DF80"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3B321588"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0B70DFB2"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0442689D"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2B40450"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无内部审核和管理评审</w:t>
            </w:r>
          </w:p>
        </w:tc>
        <w:tc>
          <w:tcPr>
            <w:tcW w:w="3441" w:type="dxa"/>
            <w:vMerge/>
            <w:tcBorders>
              <w:tl2br w:val="nil"/>
              <w:tr2bl w:val="nil"/>
            </w:tcBorders>
            <w:vAlign w:val="center"/>
          </w:tcPr>
          <w:p w14:paraId="4F162A28" w14:textId="77777777" w:rsidR="00726DE1" w:rsidRDefault="00726DE1">
            <w:pPr>
              <w:overflowPunct/>
              <w:topLinePunct w:val="0"/>
              <w:spacing w:line="360" w:lineRule="exact"/>
              <w:rPr>
                <w:rFonts w:cs="仿宋_GB2312"/>
                <w:sz w:val="24"/>
                <w:szCs w:val="24"/>
              </w:rPr>
            </w:pPr>
          </w:p>
        </w:tc>
      </w:tr>
      <w:tr w:rsidR="00726DE1" w14:paraId="2A3F631C" w14:textId="77777777">
        <w:trPr>
          <w:trHeight w:val="710"/>
          <w:jc w:val="center"/>
        </w:trPr>
        <w:tc>
          <w:tcPr>
            <w:tcW w:w="878" w:type="dxa"/>
            <w:vMerge w:val="restart"/>
            <w:tcBorders>
              <w:tl2br w:val="nil"/>
              <w:tr2bl w:val="nil"/>
            </w:tcBorders>
            <w:vAlign w:val="center"/>
          </w:tcPr>
          <w:p w14:paraId="0AC83C08"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3.2.4</w:t>
            </w:r>
          </w:p>
        </w:tc>
        <w:tc>
          <w:tcPr>
            <w:tcW w:w="4050" w:type="dxa"/>
            <w:vMerge w:val="restart"/>
            <w:tcBorders>
              <w:tl2br w:val="nil"/>
              <w:tr2bl w:val="nil"/>
            </w:tcBorders>
            <w:vAlign w:val="center"/>
          </w:tcPr>
          <w:p w14:paraId="3EB3B9CD"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服务于产业的组织机构</w:t>
            </w:r>
          </w:p>
        </w:tc>
        <w:tc>
          <w:tcPr>
            <w:tcW w:w="975" w:type="dxa"/>
            <w:vMerge w:val="restart"/>
            <w:tcBorders>
              <w:tl2br w:val="nil"/>
              <w:tr2bl w:val="nil"/>
            </w:tcBorders>
            <w:vAlign w:val="center"/>
          </w:tcPr>
          <w:p w14:paraId="0FEBBE79"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61F6E8FE"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8554B96"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具有明显产业特征的组织机构图</w:t>
            </w:r>
          </w:p>
        </w:tc>
        <w:tc>
          <w:tcPr>
            <w:tcW w:w="3441" w:type="dxa"/>
            <w:vMerge w:val="restart"/>
            <w:tcBorders>
              <w:tl2br w:val="nil"/>
              <w:tr2bl w:val="nil"/>
            </w:tcBorders>
            <w:vAlign w:val="center"/>
          </w:tcPr>
          <w:p w14:paraId="5B41A83C" w14:textId="77777777" w:rsidR="00726DE1" w:rsidRDefault="00D2084C">
            <w:pPr>
              <w:overflowPunct/>
              <w:topLinePunct w:val="0"/>
              <w:spacing w:line="360" w:lineRule="exact"/>
              <w:rPr>
                <w:rFonts w:cs="仿宋_GB2312"/>
                <w:sz w:val="24"/>
                <w:szCs w:val="24"/>
              </w:rPr>
            </w:pPr>
            <w:r>
              <w:rPr>
                <w:rFonts w:cs="仿宋_GB2312" w:hint="eastAsia"/>
                <w:sz w:val="24"/>
                <w:szCs w:val="24"/>
              </w:rPr>
              <w:t>中心建立有明确的组织管理机构，各机构的设置、职责合理清晰，能够体现服务于产业的特征。</w:t>
            </w:r>
          </w:p>
          <w:p w14:paraId="00DFF179" w14:textId="77777777" w:rsidR="00726DE1" w:rsidRDefault="00D2084C">
            <w:pPr>
              <w:overflowPunct/>
              <w:topLinePunct w:val="0"/>
              <w:spacing w:line="360" w:lineRule="exact"/>
              <w:rPr>
                <w:rFonts w:cs="仿宋_GB2312"/>
                <w:sz w:val="24"/>
                <w:szCs w:val="24"/>
              </w:rPr>
            </w:pPr>
            <w:r>
              <w:rPr>
                <w:rFonts w:cs="仿宋_GB2312" w:hint="eastAsia"/>
                <w:sz w:val="24"/>
                <w:szCs w:val="24"/>
              </w:rPr>
              <w:t>核查中心组织机构图。</w:t>
            </w:r>
          </w:p>
        </w:tc>
      </w:tr>
      <w:tr w:rsidR="00726DE1" w14:paraId="68914845" w14:textId="77777777">
        <w:trPr>
          <w:trHeight w:val="587"/>
          <w:jc w:val="center"/>
        </w:trPr>
        <w:tc>
          <w:tcPr>
            <w:tcW w:w="878" w:type="dxa"/>
            <w:vMerge/>
            <w:tcBorders>
              <w:tl2br w:val="nil"/>
              <w:tr2bl w:val="nil"/>
            </w:tcBorders>
            <w:vAlign w:val="center"/>
          </w:tcPr>
          <w:p w14:paraId="5CC9ECD5"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498F8D8B"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2335EDB5"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6ECF4EB"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B7CD61B"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有明确的组织管理机构，但产业特征不明显</w:t>
            </w:r>
          </w:p>
        </w:tc>
        <w:tc>
          <w:tcPr>
            <w:tcW w:w="3441" w:type="dxa"/>
            <w:vMerge/>
            <w:tcBorders>
              <w:tl2br w:val="nil"/>
              <w:tr2bl w:val="nil"/>
            </w:tcBorders>
            <w:vAlign w:val="center"/>
          </w:tcPr>
          <w:p w14:paraId="6F2E9183" w14:textId="77777777" w:rsidR="00726DE1" w:rsidRDefault="00726DE1">
            <w:pPr>
              <w:overflowPunct/>
              <w:topLinePunct w:val="0"/>
              <w:spacing w:line="360" w:lineRule="exact"/>
              <w:rPr>
                <w:rFonts w:cs="仿宋_GB2312"/>
                <w:sz w:val="24"/>
                <w:szCs w:val="24"/>
              </w:rPr>
            </w:pPr>
          </w:p>
        </w:tc>
      </w:tr>
      <w:tr w:rsidR="00726DE1" w14:paraId="2EA4D4F4" w14:textId="77777777">
        <w:trPr>
          <w:trHeight w:val="688"/>
          <w:jc w:val="center"/>
        </w:trPr>
        <w:tc>
          <w:tcPr>
            <w:tcW w:w="878" w:type="dxa"/>
            <w:vMerge/>
            <w:tcBorders>
              <w:tl2br w:val="nil"/>
              <w:tr2bl w:val="nil"/>
            </w:tcBorders>
            <w:vAlign w:val="center"/>
          </w:tcPr>
          <w:p w14:paraId="288E7EAC"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7D9E4CC5"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3CF41BED"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7BE01E66"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FFB1DF2"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无产业计量测试中心组织机构图</w:t>
            </w:r>
          </w:p>
        </w:tc>
        <w:tc>
          <w:tcPr>
            <w:tcW w:w="3441" w:type="dxa"/>
            <w:vMerge/>
            <w:tcBorders>
              <w:tl2br w:val="nil"/>
              <w:tr2bl w:val="nil"/>
            </w:tcBorders>
            <w:vAlign w:val="center"/>
          </w:tcPr>
          <w:p w14:paraId="3FB8C686" w14:textId="77777777" w:rsidR="00726DE1" w:rsidRDefault="00726DE1">
            <w:pPr>
              <w:overflowPunct/>
              <w:topLinePunct w:val="0"/>
              <w:spacing w:line="360" w:lineRule="exact"/>
              <w:rPr>
                <w:rFonts w:cs="仿宋_GB2312"/>
                <w:sz w:val="24"/>
                <w:szCs w:val="24"/>
              </w:rPr>
            </w:pPr>
          </w:p>
        </w:tc>
      </w:tr>
      <w:tr w:rsidR="00726DE1" w14:paraId="2B01D1A3" w14:textId="77777777">
        <w:trPr>
          <w:trHeight w:val="587"/>
          <w:jc w:val="center"/>
        </w:trPr>
        <w:tc>
          <w:tcPr>
            <w:tcW w:w="878" w:type="dxa"/>
            <w:tcBorders>
              <w:tl2br w:val="nil"/>
              <w:tr2bl w:val="nil"/>
            </w:tcBorders>
            <w:vAlign w:val="center"/>
          </w:tcPr>
          <w:p w14:paraId="048A590E"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3.3</w:t>
            </w:r>
          </w:p>
        </w:tc>
        <w:tc>
          <w:tcPr>
            <w:tcW w:w="4050" w:type="dxa"/>
            <w:tcBorders>
              <w:tl2br w:val="nil"/>
              <w:tr2bl w:val="nil"/>
            </w:tcBorders>
            <w:vAlign w:val="center"/>
          </w:tcPr>
          <w:p w14:paraId="4A871B58" w14:textId="77777777" w:rsidR="00726DE1" w:rsidRDefault="00D2084C">
            <w:pPr>
              <w:overflowPunct/>
              <w:topLinePunct w:val="0"/>
              <w:spacing w:line="360" w:lineRule="exact"/>
              <w:rPr>
                <w:rFonts w:cs="仿宋_GB2312"/>
                <w:b/>
                <w:sz w:val="24"/>
                <w:szCs w:val="24"/>
              </w:rPr>
            </w:pPr>
            <w:r>
              <w:rPr>
                <w:rFonts w:cs="仿宋_GB2312" w:hint="eastAsia"/>
                <w:b/>
                <w:sz w:val="24"/>
                <w:szCs w:val="24"/>
              </w:rPr>
              <w:t>创新体系</w:t>
            </w:r>
          </w:p>
        </w:tc>
        <w:tc>
          <w:tcPr>
            <w:tcW w:w="975" w:type="dxa"/>
            <w:tcBorders>
              <w:tl2br w:val="nil"/>
              <w:tr2bl w:val="nil"/>
            </w:tcBorders>
            <w:vAlign w:val="center"/>
          </w:tcPr>
          <w:p w14:paraId="3C30CDB8"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4</w:t>
            </w:r>
          </w:p>
        </w:tc>
        <w:tc>
          <w:tcPr>
            <w:tcW w:w="775" w:type="dxa"/>
            <w:tcBorders>
              <w:tl2br w:val="nil"/>
              <w:tr2bl w:val="nil"/>
            </w:tcBorders>
            <w:vAlign w:val="center"/>
          </w:tcPr>
          <w:p w14:paraId="3750E203" w14:textId="77777777" w:rsidR="00726DE1" w:rsidRDefault="00726DE1">
            <w:pPr>
              <w:overflowPunct/>
              <w:topLinePunct w:val="0"/>
              <w:spacing w:line="360" w:lineRule="exact"/>
              <w:rPr>
                <w:rFonts w:cs="仿宋_GB2312"/>
                <w:b/>
                <w:sz w:val="24"/>
                <w:szCs w:val="24"/>
              </w:rPr>
            </w:pPr>
          </w:p>
        </w:tc>
        <w:tc>
          <w:tcPr>
            <w:tcW w:w="8241" w:type="dxa"/>
            <w:gridSpan w:val="2"/>
            <w:tcBorders>
              <w:tl2br w:val="nil"/>
              <w:tr2bl w:val="nil"/>
            </w:tcBorders>
            <w:vAlign w:val="center"/>
          </w:tcPr>
          <w:p w14:paraId="34FB6296" w14:textId="77777777" w:rsidR="00726DE1" w:rsidRDefault="00726DE1">
            <w:pPr>
              <w:overflowPunct/>
              <w:topLinePunct w:val="0"/>
              <w:spacing w:line="360" w:lineRule="exact"/>
              <w:rPr>
                <w:rFonts w:cs="仿宋_GB2312"/>
                <w:sz w:val="24"/>
                <w:szCs w:val="24"/>
              </w:rPr>
            </w:pPr>
          </w:p>
        </w:tc>
      </w:tr>
      <w:tr w:rsidR="00726DE1" w14:paraId="5FB71920" w14:textId="77777777">
        <w:trPr>
          <w:trHeight w:val="1364"/>
          <w:jc w:val="center"/>
        </w:trPr>
        <w:tc>
          <w:tcPr>
            <w:tcW w:w="878" w:type="dxa"/>
            <w:vMerge w:val="restart"/>
            <w:tcBorders>
              <w:tl2br w:val="nil"/>
              <w:tr2bl w:val="nil"/>
            </w:tcBorders>
            <w:vAlign w:val="center"/>
          </w:tcPr>
          <w:p w14:paraId="7FD41614"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3.3.1</w:t>
            </w:r>
          </w:p>
        </w:tc>
        <w:tc>
          <w:tcPr>
            <w:tcW w:w="4050" w:type="dxa"/>
            <w:vMerge w:val="restart"/>
            <w:tcBorders>
              <w:tl2br w:val="nil"/>
              <w:tr2bl w:val="nil"/>
            </w:tcBorders>
            <w:vAlign w:val="center"/>
          </w:tcPr>
          <w:p w14:paraId="0660027E"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计量科技创新资源梳理</w:t>
            </w:r>
          </w:p>
        </w:tc>
        <w:tc>
          <w:tcPr>
            <w:tcW w:w="975" w:type="dxa"/>
            <w:vMerge w:val="restart"/>
            <w:tcBorders>
              <w:tl2br w:val="nil"/>
              <w:tr2bl w:val="nil"/>
            </w:tcBorders>
            <w:vAlign w:val="center"/>
          </w:tcPr>
          <w:p w14:paraId="2C4C4DC1"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064F9E83"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3780C050" w14:textId="77777777" w:rsidR="00726DE1" w:rsidRDefault="00D2084C">
            <w:pPr>
              <w:overflowPunct/>
              <w:topLinePunct w:val="0"/>
              <w:spacing w:line="360" w:lineRule="exact"/>
              <w:ind w:left="960" w:hangingChars="400" w:hanging="960"/>
              <w:rPr>
                <w:rFonts w:cs="仿宋_GB2312"/>
                <w:sz w:val="24"/>
                <w:szCs w:val="24"/>
                <w:highlight w:val="yellow"/>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具有多渠道的科研来源，科技创新运行良好，并与国际一流机构建立交流或合作机制</w:t>
            </w:r>
          </w:p>
        </w:tc>
        <w:tc>
          <w:tcPr>
            <w:tcW w:w="3441" w:type="dxa"/>
            <w:vMerge w:val="restart"/>
            <w:tcBorders>
              <w:tl2br w:val="nil"/>
              <w:tr2bl w:val="nil"/>
            </w:tcBorders>
            <w:vAlign w:val="center"/>
          </w:tcPr>
          <w:p w14:paraId="615E83CB" w14:textId="77777777" w:rsidR="00726DE1" w:rsidRDefault="00D2084C">
            <w:pPr>
              <w:overflowPunct/>
              <w:topLinePunct w:val="0"/>
              <w:spacing w:line="360" w:lineRule="exact"/>
              <w:rPr>
                <w:rFonts w:cs="仿宋_GB2312"/>
                <w:sz w:val="24"/>
                <w:szCs w:val="24"/>
              </w:rPr>
            </w:pPr>
            <w:r>
              <w:rPr>
                <w:rFonts w:cs="仿宋_GB2312" w:hint="eastAsia"/>
                <w:sz w:val="24"/>
                <w:szCs w:val="24"/>
              </w:rPr>
              <w:t>具有一定的科研渠道来源，支持产业计量测试技术研究与创新；能够有效利用产业科技创新资源，搭建创新平台，开展国内外合作与交流。</w:t>
            </w:r>
          </w:p>
          <w:p w14:paraId="01F2EE92" w14:textId="77777777" w:rsidR="00726DE1" w:rsidRDefault="00D2084C">
            <w:pPr>
              <w:overflowPunct/>
              <w:topLinePunct w:val="0"/>
              <w:spacing w:line="360" w:lineRule="exact"/>
              <w:rPr>
                <w:rFonts w:cs="仿宋_GB2312"/>
                <w:sz w:val="24"/>
                <w:szCs w:val="24"/>
              </w:rPr>
            </w:pPr>
            <w:r>
              <w:rPr>
                <w:rFonts w:cs="仿宋_GB2312" w:hint="eastAsia"/>
                <w:sz w:val="24"/>
                <w:szCs w:val="24"/>
              </w:rPr>
              <w:t>核查科研渠道、对外合作交流相关材料。</w:t>
            </w:r>
          </w:p>
        </w:tc>
      </w:tr>
      <w:tr w:rsidR="00726DE1" w14:paraId="15C5BA85" w14:textId="77777777">
        <w:trPr>
          <w:trHeight w:val="1038"/>
          <w:jc w:val="center"/>
        </w:trPr>
        <w:tc>
          <w:tcPr>
            <w:tcW w:w="878" w:type="dxa"/>
            <w:vMerge/>
            <w:tcBorders>
              <w:tl2br w:val="nil"/>
              <w:tr2bl w:val="nil"/>
            </w:tcBorders>
            <w:vAlign w:val="center"/>
          </w:tcPr>
          <w:p w14:paraId="0E4BC26A"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0B6E0233"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16572004"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277409DA"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9AAC637"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pacing w:val="-6"/>
                <w:sz w:val="24"/>
                <w:szCs w:val="24"/>
              </w:rPr>
              <w:t>科研来源渠道单一，无对外交流合作</w:t>
            </w:r>
          </w:p>
        </w:tc>
        <w:tc>
          <w:tcPr>
            <w:tcW w:w="3441" w:type="dxa"/>
            <w:vMerge/>
            <w:tcBorders>
              <w:tl2br w:val="nil"/>
              <w:tr2bl w:val="nil"/>
            </w:tcBorders>
            <w:vAlign w:val="center"/>
          </w:tcPr>
          <w:p w14:paraId="1782F38A" w14:textId="77777777" w:rsidR="00726DE1" w:rsidRDefault="00726DE1">
            <w:pPr>
              <w:overflowPunct/>
              <w:topLinePunct w:val="0"/>
              <w:spacing w:line="360" w:lineRule="exact"/>
              <w:rPr>
                <w:rFonts w:cs="仿宋_GB2312"/>
                <w:sz w:val="24"/>
                <w:szCs w:val="24"/>
              </w:rPr>
            </w:pPr>
          </w:p>
        </w:tc>
      </w:tr>
      <w:tr w:rsidR="00726DE1" w14:paraId="2693F837" w14:textId="77777777">
        <w:trPr>
          <w:trHeight w:val="775"/>
          <w:jc w:val="center"/>
        </w:trPr>
        <w:tc>
          <w:tcPr>
            <w:tcW w:w="878" w:type="dxa"/>
            <w:vMerge w:val="restart"/>
            <w:tcBorders>
              <w:tl2br w:val="nil"/>
              <w:tr2bl w:val="nil"/>
            </w:tcBorders>
            <w:vAlign w:val="center"/>
          </w:tcPr>
          <w:p w14:paraId="5D913B6F"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3.3.2</w:t>
            </w:r>
          </w:p>
        </w:tc>
        <w:tc>
          <w:tcPr>
            <w:tcW w:w="4050" w:type="dxa"/>
            <w:vMerge w:val="restart"/>
            <w:tcBorders>
              <w:tl2br w:val="nil"/>
              <w:tr2bl w:val="nil"/>
            </w:tcBorders>
            <w:vAlign w:val="center"/>
          </w:tcPr>
          <w:p w14:paraId="27A1F73A" w14:textId="77777777" w:rsidR="00726DE1" w:rsidRDefault="00D2084C">
            <w:pPr>
              <w:overflowPunct/>
              <w:topLinePunct w:val="0"/>
              <w:spacing w:line="360" w:lineRule="exact"/>
              <w:rPr>
                <w:rFonts w:cs="仿宋_GB2312"/>
                <w:sz w:val="24"/>
                <w:szCs w:val="24"/>
              </w:rPr>
            </w:pPr>
            <w:r>
              <w:rPr>
                <w:rFonts w:cs="仿宋_GB2312" w:hint="eastAsia"/>
                <w:sz w:val="24"/>
                <w:szCs w:val="24"/>
              </w:rPr>
              <w:t>计量科技创新体制机制</w:t>
            </w:r>
          </w:p>
        </w:tc>
        <w:tc>
          <w:tcPr>
            <w:tcW w:w="975" w:type="dxa"/>
            <w:vMerge w:val="restart"/>
            <w:tcBorders>
              <w:tl2br w:val="nil"/>
              <w:tr2bl w:val="nil"/>
            </w:tcBorders>
            <w:vAlign w:val="center"/>
          </w:tcPr>
          <w:p w14:paraId="0B96471D"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1F32CB4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AAC1410"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具有鼓励创新的制度性文件或管理规定</w:t>
            </w:r>
          </w:p>
        </w:tc>
        <w:tc>
          <w:tcPr>
            <w:tcW w:w="3441" w:type="dxa"/>
            <w:vMerge w:val="restart"/>
            <w:tcBorders>
              <w:tl2br w:val="nil"/>
              <w:tr2bl w:val="nil"/>
            </w:tcBorders>
            <w:vAlign w:val="center"/>
          </w:tcPr>
          <w:p w14:paraId="368AA465" w14:textId="77777777" w:rsidR="00726DE1" w:rsidRDefault="00D2084C">
            <w:pPr>
              <w:overflowPunct/>
              <w:topLinePunct w:val="0"/>
              <w:spacing w:line="360" w:lineRule="exact"/>
              <w:rPr>
                <w:rFonts w:cs="仿宋_GB2312"/>
                <w:sz w:val="24"/>
                <w:szCs w:val="24"/>
              </w:rPr>
            </w:pPr>
            <w:r>
              <w:rPr>
                <w:rFonts w:cs="仿宋_GB2312" w:hint="eastAsia"/>
                <w:sz w:val="24"/>
                <w:szCs w:val="24"/>
              </w:rPr>
              <w:t>计量科技创新机制，具体以明确鼓励创新的相关制度、管理文件等体现。</w:t>
            </w:r>
          </w:p>
          <w:p w14:paraId="7FD196D2" w14:textId="77777777" w:rsidR="00726DE1" w:rsidRDefault="00D2084C">
            <w:pPr>
              <w:overflowPunct/>
              <w:topLinePunct w:val="0"/>
              <w:spacing w:line="360" w:lineRule="exact"/>
              <w:rPr>
                <w:rFonts w:cs="仿宋_GB2312"/>
                <w:sz w:val="24"/>
                <w:szCs w:val="24"/>
              </w:rPr>
            </w:pPr>
            <w:r>
              <w:rPr>
                <w:rFonts w:cs="仿宋_GB2312" w:hint="eastAsia"/>
                <w:sz w:val="24"/>
                <w:szCs w:val="24"/>
              </w:rPr>
              <w:t>核查相关机制的文件。</w:t>
            </w:r>
          </w:p>
        </w:tc>
      </w:tr>
      <w:tr w:rsidR="00726DE1" w14:paraId="4EB65148" w14:textId="77777777">
        <w:trPr>
          <w:trHeight w:val="775"/>
          <w:jc w:val="center"/>
        </w:trPr>
        <w:tc>
          <w:tcPr>
            <w:tcW w:w="878" w:type="dxa"/>
            <w:vMerge/>
            <w:tcBorders>
              <w:tl2br w:val="nil"/>
              <w:tr2bl w:val="nil"/>
            </w:tcBorders>
            <w:vAlign w:val="center"/>
          </w:tcPr>
          <w:p w14:paraId="15A62EA0"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23575F08"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69E58481"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25193776"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371613D"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proofErr w:type="gramStart"/>
            <w:r>
              <w:rPr>
                <w:rFonts w:cs="仿宋_GB2312" w:hint="eastAsia"/>
                <w:sz w:val="24"/>
                <w:szCs w:val="24"/>
              </w:rPr>
              <w:t>无鼓励</w:t>
            </w:r>
            <w:proofErr w:type="gramEnd"/>
            <w:r>
              <w:rPr>
                <w:rFonts w:cs="仿宋_GB2312" w:hint="eastAsia"/>
                <w:sz w:val="24"/>
                <w:szCs w:val="24"/>
              </w:rPr>
              <w:t>创新的相关文件</w:t>
            </w:r>
          </w:p>
        </w:tc>
        <w:tc>
          <w:tcPr>
            <w:tcW w:w="3441" w:type="dxa"/>
            <w:vMerge/>
            <w:tcBorders>
              <w:tl2br w:val="nil"/>
              <w:tr2bl w:val="nil"/>
            </w:tcBorders>
            <w:vAlign w:val="center"/>
          </w:tcPr>
          <w:p w14:paraId="3FAC43EA" w14:textId="77777777" w:rsidR="00726DE1" w:rsidRDefault="00726DE1">
            <w:pPr>
              <w:overflowPunct/>
              <w:topLinePunct w:val="0"/>
              <w:spacing w:line="360" w:lineRule="exact"/>
              <w:rPr>
                <w:rFonts w:cs="仿宋_GB2312"/>
                <w:sz w:val="24"/>
                <w:szCs w:val="24"/>
              </w:rPr>
            </w:pPr>
          </w:p>
        </w:tc>
      </w:tr>
      <w:tr w:rsidR="00726DE1" w14:paraId="3726DD91" w14:textId="77777777">
        <w:trPr>
          <w:trHeight w:val="2335"/>
          <w:jc w:val="center"/>
        </w:trPr>
        <w:tc>
          <w:tcPr>
            <w:tcW w:w="878" w:type="dxa"/>
            <w:vMerge w:val="restart"/>
            <w:tcBorders>
              <w:tl2br w:val="nil"/>
              <w:tr2bl w:val="nil"/>
            </w:tcBorders>
            <w:vAlign w:val="center"/>
          </w:tcPr>
          <w:p w14:paraId="435918DD"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lastRenderedPageBreak/>
              <w:t>3.3.3</w:t>
            </w:r>
          </w:p>
        </w:tc>
        <w:tc>
          <w:tcPr>
            <w:tcW w:w="4050" w:type="dxa"/>
            <w:vMerge w:val="restart"/>
            <w:tcBorders>
              <w:tl2br w:val="nil"/>
              <w:tr2bl w:val="nil"/>
            </w:tcBorders>
            <w:vAlign w:val="center"/>
          </w:tcPr>
          <w:p w14:paraId="4C1BAABB" w14:textId="77777777" w:rsidR="00726DE1" w:rsidRDefault="00D2084C">
            <w:pPr>
              <w:overflowPunct/>
              <w:topLinePunct w:val="0"/>
              <w:spacing w:line="360" w:lineRule="exact"/>
              <w:rPr>
                <w:rFonts w:cs="仿宋_GB2312"/>
                <w:sz w:val="24"/>
                <w:szCs w:val="24"/>
              </w:rPr>
            </w:pPr>
            <w:r>
              <w:rPr>
                <w:rFonts w:cs="仿宋_GB2312" w:hint="eastAsia"/>
                <w:sz w:val="24"/>
                <w:szCs w:val="24"/>
              </w:rPr>
              <w:t>创新团队及专家团队建设</w:t>
            </w:r>
          </w:p>
        </w:tc>
        <w:tc>
          <w:tcPr>
            <w:tcW w:w="975" w:type="dxa"/>
            <w:vMerge w:val="restart"/>
            <w:tcBorders>
              <w:tl2br w:val="nil"/>
              <w:tr2bl w:val="nil"/>
            </w:tcBorders>
            <w:vAlign w:val="center"/>
          </w:tcPr>
          <w:p w14:paraId="5C71969B"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0CABADE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313A1DA1"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既有创新人才团队又有专家库</w:t>
            </w:r>
          </w:p>
        </w:tc>
        <w:tc>
          <w:tcPr>
            <w:tcW w:w="3441" w:type="dxa"/>
            <w:vMerge w:val="restart"/>
            <w:tcBorders>
              <w:tl2br w:val="nil"/>
              <w:tr2bl w:val="nil"/>
            </w:tcBorders>
            <w:vAlign w:val="center"/>
          </w:tcPr>
          <w:p w14:paraId="1D8F6642" w14:textId="77777777" w:rsidR="00726DE1" w:rsidRDefault="00D2084C">
            <w:pPr>
              <w:overflowPunct/>
              <w:topLinePunct w:val="0"/>
              <w:spacing w:line="360" w:lineRule="exact"/>
              <w:rPr>
                <w:rFonts w:cs="仿宋_GB2312"/>
                <w:sz w:val="24"/>
                <w:szCs w:val="24"/>
              </w:rPr>
            </w:pPr>
            <w:r>
              <w:rPr>
                <w:rFonts w:cs="仿宋_GB2312" w:hint="eastAsia"/>
                <w:sz w:val="24"/>
                <w:szCs w:val="24"/>
              </w:rPr>
              <w:t>建立创新人才团队：具有面向产业的高水平计量测试创新团队，提升科技创新能力、核心技术创新能力和产品研发能力。</w:t>
            </w:r>
          </w:p>
          <w:p w14:paraId="2152B15E" w14:textId="77777777" w:rsidR="00726DE1" w:rsidRDefault="00D2084C">
            <w:pPr>
              <w:overflowPunct/>
              <w:topLinePunct w:val="0"/>
              <w:spacing w:line="360" w:lineRule="exact"/>
              <w:rPr>
                <w:rFonts w:cs="仿宋_GB2312"/>
                <w:sz w:val="24"/>
                <w:szCs w:val="24"/>
              </w:rPr>
            </w:pPr>
            <w:r>
              <w:rPr>
                <w:rFonts w:cs="仿宋_GB2312" w:hint="eastAsia"/>
                <w:sz w:val="24"/>
                <w:szCs w:val="24"/>
              </w:rPr>
              <w:t>建立产业计量测试科技专家库：邀请产业内知名专家作为技术顾问，为产业计量测试中心的发展进行技术指导，对产业发展中的技术难题进行咨询服务和技术攻关。</w:t>
            </w:r>
          </w:p>
          <w:p w14:paraId="7C6B303F" w14:textId="77777777" w:rsidR="00726DE1" w:rsidRDefault="00D2084C">
            <w:pPr>
              <w:overflowPunct/>
              <w:topLinePunct w:val="0"/>
              <w:spacing w:line="360" w:lineRule="exact"/>
              <w:rPr>
                <w:rFonts w:cs="仿宋_GB2312"/>
                <w:sz w:val="24"/>
                <w:szCs w:val="24"/>
              </w:rPr>
            </w:pPr>
            <w:r>
              <w:rPr>
                <w:rFonts w:cs="仿宋_GB2312" w:hint="eastAsia"/>
                <w:sz w:val="24"/>
                <w:szCs w:val="24"/>
              </w:rPr>
              <w:t>核查人才团队和专家库清单及说明材料。</w:t>
            </w:r>
          </w:p>
        </w:tc>
      </w:tr>
      <w:tr w:rsidR="00726DE1" w14:paraId="55824E1C" w14:textId="77777777">
        <w:trPr>
          <w:trHeight w:val="2335"/>
          <w:jc w:val="center"/>
        </w:trPr>
        <w:tc>
          <w:tcPr>
            <w:tcW w:w="878" w:type="dxa"/>
            <w:vMerge/>
            <w:tcBorders>
              <w:tl2br w:val="nil"/>
              <w:tr2bl w:val="nil"/>
            </w:tcBorders>
            <w:vAlign w:val="center"/>
          </w:tcPr>
          <w:p w14:paraId="690EE71A"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7BC4D211"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48BBDF85"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A7AC934"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385D292"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无创新人才团队或专家库</w:t>
            </w:r>
          </w:p>
        </w:tc>
        <w:tc>
          <w:tcPr>
            <w:tcW w:w="3441" w:type="dxa"/>
            <w:vMerge/>
            <w:tcBorders>
              <w:tl2br w:val="nil"/>
              <w:tr2bl w:val="nil"/>
            </w:tcBorders>
            <w:vAlign w:val="center"/>
          </w:tcPr>
          <w:p w14:paraId="3FEBD620" w14:textId="77777777" w:rsidR="00726DE1" w:rsidRDefault="00726DE1">
            <w:pPr>
              <w:overflowPunct/>
              <w:topLinePunct w:val="0"/>
              <w:spacing w:line="360" w:lineRule="exact"/>
              <w:rPr>
                <w:rFonts w:cs="仿宋_GB2312"/>
                <w:sz w:val="24"/>
                <w:szCs w:val="24"/>
              </w:rPr>
            </w:pPr>
          </w:p>
        </w:tc>
      </w:tr>
      <w:tr w:rsidR="00726DE1" w14:paraId="2828E0A5" w14:textId="77777777">
        <w:trPr>
          <w:trHeight w:val="1364"/>
          <w:jc w:val="center"/>
        </w:trPr>
        <w:tc>
          <w:tcPr>
            <w:tcW w:w="878" w:type="dxa"/>
            <w:vMerge w:val="restart"/>
            <w:tcBorders>
              <w:tl2br w:val="nil"/>
              <w:tr2bl w:val="nil"/>
            </w:tcBorders>
            <w:vAlign w:val="center"/>
          </w:tcPr>
          <w:p w14:paraId="02FB62C4"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3.3.4</w:t>
            </w:r>
          </w:p>
        </w:tc>
        <w:tc>
          <w:tcPr>
            <w:tcW w:w="4050" w:type="dxa"/>
            <w:vMerge w:val="restart"/>
            <w:tcBorders>
              <w:tl2br w:val="nil"/>
              <w:tr2bl w:val="nil"/>
            </w:tcBorders>
            <w:vAlign w:val="center"/>
          </w:tcPr>
          <w:p w14:paraId="01089D79" w14:textId="77777777" w:rsidR="00726DE1" w:rsidRDefault="00D2084C">
            <w:pPr>
              <w:overflowPunct/>
              <w:topLinePunct w:val="0"/>
              <w:spacing w:line="360" w:lineRule="exact"/>
              <w:rPr>
                <w:rFonts w:cs="仿宋_GB2312"/>
                <w:sz w:val="24"/>
                <w:szCs w:val="24"/>
              </w:rPr>
            </w:pPr>
            <w:r>
              <w:rPr>
                <w:rFonts w:cs="仿宋_GB2312" w:hint="eastAsia"/>
                <w:sz w:val="24"/>
                <w:szCs w:val="24"/>
              </w:rPr>
              <w:t>产、学、</w:t>
            </w:r>
            <w:proofErr w:type="gramStart"/>
            <w:r>
              <w:rPr>
                <w:rFonts w:cs="仿宋_GB2312" w:hint="eastAsia"/>
                <w:sz w:val="24"/>
                <w:szCs w:val="24"/>
              </w:rPr>
              <w:t>研</w:t>
            </w:r>
            <w:proofErr w:type="gramEnd"/>
            <w:r>
              <w:rPr>
                <w:rFonts w:cs="仿宋_GB2312" w:hint="eastAsia"/>
                <w:sz w:val="24"/>
                <w:szCs w:val="24"/>
              </w:rPr>
              <w:t>相结合</w:t>
            </w:r>
          </w:p>
        </w:tc>
        <w:tc>
          <w:tcPr>
            <w:tcW w:w="975" w:type="dxa"/>
            <w:vMerge w:val="restart"/>
            <w:tcBorders>
              <w:tl2br w:val="nil"/>
              <w:tr2bl w:val="nil"/>
            </w:tcBorders>
            <w:vAlign w:val="center"/>
          </w:tcPr>
          <w:p w14:paraId="428DDB23"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571CB6A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39930AB"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具有产、学、</w:t>
            </w:r>
            <w:proofErr w:type="gramStart"/>
            <w:r>
              <w:rPr>
                <w:rFonts w:cs="仿宋_GB2312" w:hint="eastAsia"/>
                <w:sz w:val="24"/>
                <w:szCs w:val="24"/>
              </w:rPr>
              <w:t>研</w:t>
            </w:r>
            <w:proofErr w:type="gramEnd"/>
            <w:r>
              <w:rPr>
                <w:rFonts w:cs="仿宋_GB2312" w:hint="eastAsia"/>
                <w:sz w:val="24"/>
                <w:szCs w:val="24"/>
              </w:rPr>
              <w:t>的相关案例或证明</w:t>
            </w:r>
          </w:p>
        </w:tc>
        <w:tc>
          <w:tcPr>
            <w:tcW w:w="3441" w:type="dxa"/>
            <w:vMerge w:val="restart"/>
            <w:tcBorders>
              <w:tl2br w:val="nil"/>
              <w:tr2bl w:val="nil"/>
            </w:tcBorders>
            <w:vAlign w:val="center"/>
          </w:tcPr>
          <w:p w14:paraId="26ECC27A" w14:textId="77777777" w:rsidR="00726DE1" w:rsidRDefault="00D2084C">
            <w:pPr>
              <w:overflowPunct/>
              <w:topLinePunct w:val="0"/>
              <w:spacing w:line="360" w:lineRule="exact"/>
              <w:rPr>
                <w:rFonts w:cs="仿宋_GB2312"/>
                <w:sz w:val="24"/>
                <w:szCs w:val="24"/>
              </w:rPr>
            </w:pPr>
            <w:r>
              <w:rPr>
                <w:rFonts w:cs="仿宋_GB2312" w:hint="eastAsia"/>
                <w:sz w:val="24"/>
                <w:szCs w:val="24"/>
              </w:rPr>
              <w:t>与高等院校、科研院所、生产企业进行产业计量科技创新合作，推动产、学、</w:t>
            </w:r>
            <w:proofErr w:type="gramStart"/>
            <w:r>
              <w:rPr>
                <w:rFonts w:cs="仿宋_GB2312" w:hint="eastAsia"/>
                <w:sz w:val="24"/>
                <w:szCs w:val="24"/>
              </w:rPr>
              <w:t>研</w:t>
            </w:r>
            <w:proofErr w:type="gramEnd"/>
            <w:r>
              <w:rPr>
                <w:rFonts w:cs="仿宋_GB2312" w:hint="eastAsia"/>
                <w:sz w:val="24"/>
                <w:szCs w:val="24"/>
              </w:rPr>
              <w:t>相结合的计量科技创新体系，有效利用产业科技创新资源，联合立项、联合攻关、联合研发。</w:t>
            </w:r>
          </w:p>
          <w:p w14:paraId="63ED7831" w14:textId="77777777" w:rsidR="00726DE1" w:rsidRDefault="00D2084C">
            <w:pPr>
              <w:overflowPunct/>
              <w:topLinePunct w:val="0"/>
              <w:spacing w:line="360" w:lineRule="exact"/>
              <w:rPr>
                <w:rFonts w:cs="仿宋_GB2312"/>
                <w:sz w:val="24"/>
                <w:szCs w:val="24"/>
              </w:rPr>
            </w:pPr>
            <w:r>
              <w:rPr>
                <w:rFonts w:cs="仿宋_GB2312" w:hint="eastAsia"/>
                <w:sz w:val="24"/>
                <w:szCs w:val="24"/>
              </w:rPr>
              <w:t>核查相关证明材料。</w:t>
            </w:r>
          </w:p>
        </w:tc>
      </w:tr>
      <w:tr w:rsidR="00726DE1" w14:paraId="554EB341" w14:textId="77777777">
        <w:trPr>
          <w:trHeight w:val="1540"/>
          <w:jc w:val="center"/>
        </w:trPr>
        <w:tc>
          <w:tcPr>
            <w:tcW w:w="878" w:type="dxa"/>
            <w:vMerge/>
            <w:tcBorders>
              <w:tl2br w:val="nil"/>
              <w:tr2bl w:val="nil"/>
            </w:tcBorders>
            <w:vAlign w:val="center"/>
          </w:tcPr>
          <w:p w14:paraId="433EE28C"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5E85EF12"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53317A0D"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2C242FD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34D4E1D"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无产、学、</w:t>
            </w:r>
            <w:proofErr w:type="gramStart"/>
            <w:r>
              <w:rPr>
                <w:rFonts w:cs="仿宋_GB2312" w:hint="eastAsia"/>
                <w:sz w:val="24"/>
                <w:szCs w:val="24"/>
              </w:rPr>
              <w:t>研</w:t>
            </w:r>
            <w:proofErr w:type="gramEnd"/>
            <w:r>
              <w:rPr>
                <w:rFonts w:cs="仿宋_GB2312" w:hint="eastAsia"/>
                <w:sz w:val="24"/>
                <w:szCs w:val="24"/>
              </w:rPr>
              <w:t>的相关案例或证明</w:t>
            </w:r>
          </w:p>
        </w:tc>
        <w:tc>
          <w:tcPr>
            <w:tcW w:w="3441" w:type="dxa"/>
            <w:vMerge/>
            <w:tcBorders>
              <w:tl2br w:val="nil"/>
              <w:tr2bl w:val="nil"/>
            </w:tcBorders>
            <w:vAlign w:val="center"/>
          </w:tcPr>
          <w:p w14:paraId="47BA68AE" w14:textId="77777777" w:rsidR="00726DE1" w:rsidRDefault="00726DE1">
            <w:pPr>
              <w:overflowPunct/>
              <w:topLinePunct w:val="0"/>
              <w:spacing w:line="360" w:lineRule="exact"/>
              <w:rPr>
                <w:rFonts w:cs="仿宋_GB2312"/>
                <w:sz w:val="24"/>
                <w:szCs w:val="24"/>
              </w:rPr>
            </w:pPr>
          </w:p>
        </w:tc>
      </w:tr>
      <w:tr w:rsidR="00726DE1" w14:paraId="2953FE70" w14:textId="77777777">
        <w:trPr>
          <w:trHeight w:val="609"/>
          <w:jc w:val="center"/>
        </w:trPr>
        <w:tc>
          <w:tcPr>
            <w:tcW w:w="878" w:type="dxa"/>
            <w:tcBorders>
              <w:tl2br w:val="nil"/>
              <w:tr2bl w:val="nil"/>
            </w:tcBorders>
            <w:vAlign w:val="center"/>
          </w:tcPr>
          <w:p w14:paraId="473F9F80"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3.4</w:t>
            </w:r>
          </w:p>
        </w:tc>
        <w:tc>
          <w:tcPr>
            <w:tcW w:w="4050" w:type="dxa"/>
            <w:tcBorders>
              <w:tl2br w:val="nil"/>
              <w:tr2bl w:val="nil"/>
            </w:tcBorders>
            <w:vAlign w:val="center"/>
          </w:tcPr>
          <w:p w14:paraId="6ED6D800" w14:textId="77777777" w:rsidR="00726DE1" w:rsidRDefault="00D2084C">
            <w:pPr>
              <w:overflowPunct/>
              <w:topLinePunct w:val="0"/>
              <w:spacing w:line="360" w:lineRule="exact"/>
              <w:rPr>
                <w:rFonts w:cs="仿宋_GB2312"/>
                <w:sz w:val="24"/>
                <w:szCs w:val="24"/>
              </w:rPr>
            </w:pPr>
            <w:r>
              <w:rPr>
                <w:rFonts w:cs="仿宋_GB2312" w:hint="eastAsia"/>
                <w:b/>
                <w:sz w:val="24"/>
                <w:szCs w:val="24"/>
              </w:rPr>
              <w:t>服务体系</w:t>
            </w:r>
          </w:p>
        </w:tc>
        <w:tc>
          <w:tcPr>
            <w:tcW w:w="975" w:type="dxa"/>
            <w:tcBorders>
              <w:tl2br w:val="nil"/>
              <w:tr2bl w:val="nil"/>
            </w:tcBorders>
            <w:vAlign w:val="center"/>
          </w:tcPr>
          <w:p w14:paraId="4329646C"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5</w:t>
            </w:r>
          </w:p>
        </w:tc>
        <w:tc>
          <w:tcPr>
            <w:tcW w:w="9016" w:type="dxa"/>
            <w:gridSpan w:val="3"/>
            <w:tcBorders>
              <w:tl2br w:val="nil"/>
              <w:tr2bl w:val="nil"/>
            </w:tcBorders>
            <w:vAlign w:val="center"/>
          </w:tcPr>
          <w:p w14:paraId="25FE56C8" w14:textId="77777777" w:rsidR="00726DE1" w:rsidRDefault="00726DE1">
            <w:pPr>
              <w:overflowPunct/>
              <w:topLinePunct w:val="0"/>
              <w:spacing w:line="360" w:lineRule="exact"/>
              <w:rPr>
                <w:rFonts w:cs="仿宋_GB2312"/>
                <w:sz w:val="24"/>
                <w:szCs w:val="24"/>
              </w:rPr>
            </w:pPr>
          </w:p>
        </w:tc>
      </w:tr>
      <w:tr w:rsidR="00726DE1" w14:paraId="0786F706" w14:textId="77777777">
        <w:trPr>
          <w:trHeight w:val="838"/>
          <w:jc w:val="center"/>
        </w:trPr>
        <w:tc>
          <w:tcPr>
            <w:tcW w:w="878" w:type="dxa"/>
            <w:vMerge w:val="restart"/>
            <w:tcBorders>
              <w:tl2br w:val="nil"/>
              <w:tr2bl w:val="nil"/>
            </w:tcBorders>
            <w:vAlign w:val="center"/>
          </w:tcPr>
          <w:p w14:paraId="1654E8FB"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lastRenderedPageBreak/>
              <w:t>3.4.1</w:t>
            </w:r>
          </w:p>
        </w:tc>
        <w:tc>
          <w:tcPr>
            <w:tcW w:w="4050" w:type="dxa"/>
            <w:vMerge w:val="restart"/>
            <w:tcBorders>
              <w:tl2br w:val="nil"/>
              <w:tr2bl w:val="nil"/>
            </w:tcBorders>
            <w:vAlign w:val="center"/>
          </w:tcPr>
          <w:p w14:paraId="527A93F0"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建立与产业畅通的信息对接渠道</w:t>
            </w:r>
          </w:p>
        </w:tc>
        <w:tc>
          <w:tcPr>
            <w:tcW w:w="975" w:type="dxa"/>
            <w:vMerge w:val="restart"/>
            <w:tcBorders>
              <w:tl2br w:val="nil"/>
              <w:tr2bl w:val="nil"/>
            </w:tcBorders>
            <w:vAlign w:val="center"/>
          </w:tcPr>
          <w:p w14:paraId="438A4537"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2A8E1F75"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9598221"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掌握产业发展最新信息动态和计量测试服务需求，开展的服务能够覆盖产业主要单位，客户群稳定并建有客户评价及反馈机制</w:t>
            </w:r>
          </w:p>
        </w:tc>
        <w:tc>
          <w:tcPr>
            <w:tcW w:w="3441" w:type="dxa"/>
            <w:vMerge w:val="restart"/>
            <w:tcBorders>
              <w:tl2br w:val="nil"/>
              <w:tr2bl w:val="nil"/>
            </w:tcBorders>
            <w:vAlign w:val="center"/>
          </w:tcPr>
          <w:p w14:paraId="69E1EF6C" w14:textId="77777777" w:rsidR="00726DE1" w:rsidRDefault="00D2084C">
            <w:pPr>
              <w:overflowPunct/>
              <w:topLinePunct w:val="0"/>
              <w:spacing w:line="360" w:lineRule="exact"/>
              <w:rPr>
                <w:rFonts w:cs="仿宋_GB2312"/>
                <w:sz w:val="24"/>
                <w:szCs w:val="24"/>
              </w:rPr>
            </w:pPr>
            <w:r>
              <w:rPr>
                <w:rFonts w:cs="仿宋_GB2312" w:hint="eastAsia"/>
                <w:sz w:val="24"/>
                <w:szCs w:val="24"/>
              </w:rPr>
              <w:t>实现及时跟踪、掌握产业发展最新信息动态和计量测试服务需求，确定产业重点服务领域和重点服务项目；开展的计量测试服务覆盖产业的主要企事业单位，有客户评价及反馈机制。</w:t>
            </w:r>
          </w:p>
          <w:p w14:paraId="1BAAEE5C" w14:textId="77777777" w:rsidR="00726DE1" w:rsidRDefault="00D2084C">
            <w:pPr>
              <w:overflowPunct/>
              <w:topLinePunct w:val="0"/>
              <w:spacing w:line="360" w:lineRule="exact"/>
              <w:rPr>
                <w:rFonts w:cs="仿宋_GB2312"/>
                <w:sz w:val="24"/>
                <w:szCs w:val="24"/>
              </w:rPr>
            </w:pPr>
            <w:r>
              <w:rPr>
                <w:rFonts w:cs="仿宋_GB2312" w:hint="eastAsia"/>
                <w:sz w:val="24"/>
                <w:szCs w:val="24"/>
              </w:rPr>
              <w:t>核查服务于产业的相关证明材料。</w:t>
            </w:r>
          </w:p>
        </w:tc>
      </w:tr>
      <w:tr w:rsidR="00726DE1" w14:paraId="06553B0C" w14:textId="77777777">
        <w:trPr>
          <w:trHeight w:val="838"/>
          <w:jc w:val="center"/>
        </w:trPr>
        <w:tc>
          <w:tcPr>
            <w:tcW w:w="878" w:type="dxa"/>
            <w:vMerge/>
            <w:tcBorders>
              <w:tl2br w:val="nil"/>
              <w:tr2bl w:val="nil"/>
            </w:tcBorders>
            <w:vAlign w:val="center"/>
          </w:tcPr>
          <w:p w14:paraId="5FBF4C1D"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48D7D172"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1A8AE53F"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5D896BC4"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BF81BC9"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掌握产业计量测试现状，但服务未能覆盖产业主要单位，有</w:t>
            </w:r>
            <w:proofErr w:type="gramStart"/>
            <w:r>
              <w:rPr>
                <w:rFonts w:cs="仿宋_GB2312" w:hint="eastAsia"/>
                <w:sz w:val="24"/>
                <w:szCs w:val="24"/>
              </w:rPr>
              <w:t>客户群但客户</w:t>
            </w:r>
            <w:proofErr w:type="gramEnd"/>
            <w:r>
              <w:rPr>
                <w:rFonts w:cs="仿宋_GB2312" w:hint="eastAsia"/>
                <w:sz w:val="24"/>
                <w:szCs w:val="24"/>
              </w:rPr>
              <w:t>评价及反馈机制不完善</w:t>
            </w:r>
          </w:p>
        </w:tc>
        <w:tc>
          <w:tcPr>
            <w:tcW w:w="3441" w:type="dxa"/>
            <w:vMerge/>
            <w:tcBorders>
              <w:tl2br w:val="nil"/>
              <w:tr2bl w:val="nil"/>
            </w:tcBorders>
            <w:vAlign w:val="center"/>
          </w:tcPr>
          <w:p w14:paraId="784EE933" w14:textId="77777777" w:rsidR="00726DE1" w:rsidRDefault="00726DE1">
            <w:pPr>
              <w:overflowPunct/>
              <w:topLinePunct w:val="0"/>
              <w:spacing w:line="360" w:lineRule="exact"/>
              <w:rPr>
                <w:rFonts w:cs="仿宋_GB2312"/>
                <w:sz w:val="24"/>
                <w:szCs w:val="24"/>
              </w:rPr>
            </w:pPr>
          </w:p>
        </w:tc>
      </w:tr>
      <w:tr w:rsidR="00726DE1" w14:paraId="34ECD527" w14:textId="77777777">
        <w:trPr>
          <w:trHeight w:val="838"/>
          <w:jc w:val="center"/>
        </w:trPr>
        <w:tc>
          <w:tcPr>
            <w:tcW w:w="878" w:type="dxa"/>
            <w:vMerge/>
            <w:tcBorders>
              <w:tl2br w:val="nil"/>
              <w:tr2bl w:val="nil"/>
            </w:tcBorders>
            <w:vAlign w:val="center"/>
          </w:tcPr>
          <w:p w14:paraId="0EC6F608"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01D94D01"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086BC668"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29A7294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CE63FD4"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未能完全掌握产业计量测试现状，开展的服务不能覆盖产业主要单位，未建立稳定的客户群或缺乏客户评价及反馈机制</w:t>
            </w:r>
          </w:p>
        </w:tc>
        <w:tc>
          <w:tcPr>
            <w:tcW w:w="3441" w:type="dxa"/>
            <w:vMerge/>
            <w:tcBorders>
              <w:tl2br w:val="nil"/>
              <w:tr2bl w:val="nil"/>
            </w:tcBorders>
            <w:vAlign w:val="center"/>
          </w:tcPr>
          <w:p w14:paraId="782B6C76" w14:textId="77777777" w:rsidR="00726DE1" w:rsidRDefault="00726DE1">
            <w:pPr>
              <w:overflowPunct/>
              <w:topLinePunct w:val="0"/>
              <w:spacing w:line="360" w:lineRule="exact"/>
              <w:rPr>
                <w:rFonts w:cs="仿宋_GB2312"/>
                <w:sz w:val="24"/>
                <w:szCs w:val="24"/>
              </w:rPr>
            </w:pPr>
          </w:p>
        </w:tc>
      </w:tr>
      <w:tr w:rsidR="00726DE1" w14:paraId="4D5D3F28" w14:textId="77777777">
        <w:trPr>
          <w:trHeight w:val="276"/>
          <w:jc w:val="center"/>
        </w:trPr>
        <w:tc>
          <w:tcPr>
            <w:tcW w:w="878" w:type="dxa"/>
            <w:vMerge w:val="restart"/>
            <w:tcBorders>
              <w:tl2br w:val="nil"/>
              <w:tr2bl w:val="nil"/>
            </w:tcBorders>
            <w:vAlign w:val="center"/>
          </w:tcPr>
          <w:p w14:paraId="7CBA1926"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3.4.2</w:t>
            </w:r>
          </w:p>
        </w:tc>
        <w:tc>
          <w:tcPr>
            <w:tcW w:w="4050" w:type="dxa"/>
            <w:vMerge w:val="restart"/>
            <w:tcBorders>
              <w:tl2br w:val="nil"/>
              <w:tr2bl w:val="nil"/>
            </w:tcBorders>
            <w:vAlign w:val="center"/>
          </w:tcPr>
          <w:p w14:paraId="0A63BACC"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建立促进产业发展的现代服务理念和创新服务模式</w:t>
            </w:r>
          </w:p>
        </w:tc>
        <w:tc>
          <w:tcPr>
            <w:tcW w:w="975" w:type="dxa"/>
            <w:vMerge w:val="restart"/>
            <w:tcBorders>
              <w:tl2br w:val="nil"/>
              <w:tr2bl w:val="nil"/>
            </w:tcBorders>
            <w:vAlign w:val="center"/>
          </w:tcPr>
          <w:p w14:paraId="2F01DE7B"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75C0DB43"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2A89D98" w14:textId="77777777" w:rsidR="00726DE1" w:rsidRDefault="00D2084C">
            <w:pPr>
              <w:overflowPunct/>
              <w:topLinePunct w:val="0"/>
              <w:spacing w:line="360" w:lineRule="exact"/>
              <w:ind w:left="960" w:hangingChars="400" w:hanging="960"/>
              <w:rPr>
                <w:rFonts w:cs="仿宋_GB2312"/>
                <w:sz w:val="24"/>
                <w:szCs w:val="24"/>
                <w:highlight w:val="yellow"/>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建立促进产业发展的现代服务理念和创新服务模式，如有针对产业的专项服务机制，或为产业开展全方位的计量测试技术集成式服务</w:t>
            </w:r>
          </w:p>
        </w:tc>
        <w:tc>
          <w:tcPr>
            <w:tcW w:w="3441" w:type="dxa"/>
            <w:vMerge w:val="restart"/>
            <w:tcBorders>
              <w:tl2br w:val="nil"/>
              <w:tr2bl w:val="nil"/>
            </w:tcBorders>
            <w:vAlign w:val="center"/>
          </w:tcPr>
          <w:p w14:paraId="19B27443" w14:textId="77777777" w:rsidR="00726DE1" w:rsidRDefault="00D2084C">
            <w:pPr>
              <w:overflowPunct/>
              <w:topLinePunct w:val="0"/>
              <w:spacing w:line="360" w:lineRule="exact"/>
              <w:rPr>
                <w:rFonts w:cs="仿宋_GB2312"/>
                <w:sz w:val="24"/>
                <w:szCs w:val="24"/>
              </w:rPr>
            </w:pPr>
            <w:r>
              <w:rPr>
                <w:rFonts w:cs="仿宋_GB2312" w:hint="eastAsia"/>
                <w:sz w:val="24"/>
                <w:szCs w:val="24"/>
              </w:rPr>
              <w:t>建立促进产业发展的现代服务理念和创新服务模式。制定促进产业发展的创新服务实施方案，创新服务模式、确定服务路线、服务方式和服务措施。如建立产业重点领域、重点产品专项服务机制，或为产业开展全方位的计量测试技术集成式服务。</w:t>
            </w:r>
          </w:p>
          <w:p w14:paraId="6E22EFFA" w14:textId="77777777" w:rsidR="00726DE1" w:rsidRDefault="00D2084C">
            <w:pPr>
              <w:overflowPunct/>
              <w:topLinePunct w:val="0"/>
              <w:spacing w:line="360" w:lineRule="exact"/>
              <w:rPr>
                <w:rFonts w:cs="仿宋_GB2312"/>
                <w:sz w:val="24"/>
                <w:szCs w:val="24"/>
              </w:rPr>
            </w:pPr>
            <w:r>
              <w:rPr>
                <w:rFonts w:cs="仿宋_GB2312" w:hint="eastAsia"/>
                <w:sz w:val="24"/>
                <w:szCs w:val="24"/>
              </w:rPr>
              <w:t>核查相关业务机制情况。</w:t>
            </w:r>
          </w:p>
        </w:tc>
      </w:tr>
      <w:tr w:rsidR="00726DE1" w14:paraId="67BA883A" w14:textId="77777777">
        <w:trPr>
          <w:trHeight w:val="979"/>
          <w:jc w:val="center"/>
        </w:trPr>
        <w:tc>
          <w:tcPr>
            <w:tcW w:w="878" w:type="dxa"/>
            <w:vMerge/>
            <w:tcBorders>
              <w:tl2br w:val="nil"/>
              <w:tr2bl w:val="nil"/>
            </w:tcBorders>
            <w:vAlign w:val="center"/>
          </w:tcPr>
          <w:p w14:paraId="0D4CCCC2" w14:textId="77777777" w:rsidR="00726DE1" w:rsidRDefault="00726DE1">
            <w:pPr>
              <w:overflowPunct/>
              <w:topLinePunct w:val="0"/>
              <w:spacing w:line="360" w:lineRule="exact"/>
              <w:ind w:left="960" w:hangingChars="400" w:hanging="960"/>
              <w:rPr>
                <w:rFonts w:cs="仿宋_GB2312"/>
                <w:sz w:val="24"/>
                <w:szCs w:val="24"/>
              </w:rPr>
            </w:pPr>
          </w:p>
        </w:tc>
        <w:tc>
          <w:tcPr>
            <w:tcW w:w="4050" w:type="dxa"/>
            <w:vMerge/>
            <w:tcBorders>
              <w:tl2br w:val="nil"/>
              <w:tr2bl w:val="nil"/>
            </w:tcBorders>
            <w:vAlign w:val="center"/>
          </w:tcPr>
          <w:p w14:paraId="5657DF2E" w14:textId="77777777" w:rsidR="00726DE1" w:rsidRDefault="00726DE1">
            <w:pPr>
              <w:overflowPunct/>
              <w:topLinePunct w:val="0"/>
              <w:spacing w:line="360" w:lineRule="exact"/>
              <w:ind w:left="960" w:hangingChars="400" w:hanging="960"/>
              <w:rPr>
                <w:rFonts w:cs="仿宋_GB2312"/>
                <w:sz w:val="24"/>
                <w:szCs w:val="24"/>
              </w:rPr>
            </w:pPr>
          </w:p>
        </w:tc>
        <w:tc>
          <w:tcPr>
            <w:tcW w:w="975" w:type="dxa"/>
            <w:vMerge/>
            <w:tcBorders>
              <w:tl2br w:val="nil"/>
              <w:tr2bl w:val="nil"/>
            </w:tcBorders>
            <w:vAlign w:val="center"/>
          </w:tcPr>
          <w:p w14:paraId="0419C41A" w14:textId="77777777" w:rsidR="00726DE1" w:rsidRDefault="00726DE1">
            <w:pPr>
              <w:overflowPunct/>
              <w:topLinePunct w:val="0"/>
              <w:spacing w:line="360" w:lineRule="exact"/>
              <w:ind w:left="960" w:hangingChars="400" w:hanging="960"/>
              <w:rPr>
                <w:rFonts w:cs="仿宋_GB2312"/>
                <w:sz w:val="24"/>
                <w:szCs w:val="24"/>
              </w:rPr>
            </w:pPr>
          </w:p>
        </w:tc>
        <w:tc>
          <w:tcPr>
            <w:tcW w:w="775" w:type="dxa"/>
            <w:vMerge/>
            <w:tcBorders>
              <w:tl2br w:val="nil"/>
              <w:tr2bl w:val="nil"/>
            </w:tcBorders>
            <w:vAlign w:val="center"/>
          </w:tcPr>
          <w:p w14:paraId="6B84CB7F" w14:textId="77777777" w:rsidR="00726DE1" w:rsidRDefault="00726DE1">
            <w:pPr>
              <w:overflowPunct/>
              <w:topLinePunct w:val="0"/>
              <w:spacing w:line="360" w:lineRule="exact"/>
              <w:ind w:left="960" w:hangingChars="400" w:hanging="960"/>
              <w:rPr>
                <w:rFonts w:cs="仿宋_GB2312"/>
                <w:sz w:val="24"/>
                <w:szCs w:val="24"/>
              </w:rPr>
            </w:pPr>
          </w:p>
        </w:tc>
        <w:tc>
          <w:tcPr>
            <w:tcW w:w="4800" w:type="dxa"/>
            <w:tcBorders>
              <w:tl2br w:val="nil"/>
              <w:tr2bl w:val="nil"/>
            </w:tcBorders>
            <w:vAlign w:val="center"/>
          </w:tcPr>
          <w:p w14:paraId="607FADDD" w14:textId="77777777" w:rsidR="00726DE1" w:rsidRDefault="00D2084C">
            <w:pPr>
              <w:overflowPunct/>
              <w:topLinePunct w:val="0"/>
              <w:spacing w:line="360" w:lineRule="exact"/>
              <w:ind w:left="960" w:hangingChars="400" w:hanging="960"/>
              <w:rPr>
                <w:rFonts w:cs="仿宋_GB2312"/>
                <w:sz w:val="24"/>
                <w:szCs w:val="24"/>
                <w:highlight w:val="yellow"/>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napToGrid w:val="0"/>
                <w:spacing w:val="-6"/>
                <w:sz w:val="24"/>
                <w:szCs w:val="24"/>
              </w:rPr>
              <w:t>未建立</w:t>
            </w:r>
            <w:r>
              <w:rPr>
                <w:rFonts w:cs="仿宋_GB2312" w:hint="eastAsia"/>
                <w:spacing w:val="-6"/>
                <w:sz w:val="24"/>
                <w:szCs w:val="24"/>
              </w:rPr>
              <w:t>现代服务理念和创新服务模式</w:t>
            </w:r>
          </w:p>
        </w:tc>
        <w:tc>
          <w:tcPr>
            <w:tcW w:w="3441" w:type="dxa"/>
            <w:vMerge/>
            <w:tcBorders>
              <w:tl2br w:val="nil"/>
              <w:tr2bl w:val="nil"/>
            </w:tcBorders>
            <w:vAlign w:val="center"/>
          </w:tcPr>
          <w:p w14:paraId="1D3DD253" w14:textId="77777777" w:rsidR="00726DE1" w:rsidRDefault="00726DE1">
            <w:pPr>
              <w:overflowPunct/>
              <w:topLinePunct w:val="0"/>
              <w:spacing w:line="360" w:lineRule="exact"/>
              <w:ind w:left="960" w:hangingChars="400" w:hanging="960"/>
              <w:rPr>
                <w:rFonts w:cs="仿宋_GB2312"/>
                <w:sz w:val="24"/>
                <w:szCs w:val="24"/>
                <w:highlight w:val="yellow"/>
              </w:rPr>
            </w:pPr>
          </w:p>
        </w:tc>
      </w:tr>
      <w:tr w:rsidR="00726DE1" w14:paraId="622DD950" w14:textId="77777777">
        <w:trPr>
          <w:trHeight w:val="1141"/>
          <w:jc w:val="center"/>
        </w:trPr>
        <w:tc>
          <w:tcPr>
            <w:tcW w:w="878" w:type="dxa"/>
            <w:vMerge w:val="restart"/>
            <w:tcBorders>
              <w:tl2br w:val="nil"/>
              <w:tr2bl w:val="nil"/>
            </w:tcBorders>
            <w:vAlign w:val="center"/>
          </w:tcPr>
          <w:p w14:paraId="7A08FD3F"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lastRenderedPageBreak/>
              <w:t>3.4.3</w:t>
            </w:r>
          </w:p>
        </w:tc>
        <w:tc>
          <w:tcPr>
            <w:tcW w:w="4050" w:type="dxa"/>
            <w:vMerge w:val="restart"/>
            <w:tcBorders>
              <w:tl2br w:val="nil"/>
              <w:tr2bl w:val="nil"/>
            </w:tcBorders>
            <w:vAlign w:val="center"/>
          </w:tcPr>
          <w:p w14:paraId="45E85478" w14:textId="77777777" w:rsidR="00726DE1" w:rsidRDefault="00D2084C">
            <w:pPr>
              <w:overflowPunct/>
              <w:topLinePunct w:val="0"/>
              <w:spacing w:line="360" w:lineRule="exact"/>
              <w:jc w:val="left"/>
              <w:rPr>
                <w:rFonts w:cs="仿宋_GB2312"/>
                <w:sz w:val="24"/>
                <w:szCs w:val="24"/>
              </w:rPr>
            </w:pPr>
            <w:r>
              <w:rPr>
                <w:rFonts w:cs="仿宋_GB2312" w:hint="eastAsia"/>
                <w:sz w:val="24"/>
                <w:szCs w:val="24"/>
              </w:rPr>
              <w:t>服务成效</w:t>
            </w:r>
          </w:p>
        </w:tc>
        <w:tc>
          <w:tcPr>
            <w:tcW w:w="975" w:type="dxa"/>
            <w:vMerge w:val="restart"/>
            <w:tcBorders>
              <w:tl2br w:val="nil"/>
              <w:tr2bl w:val="nil"/>
            </w:tcBorders>
            <w:vAlign w:val="center"/>
          </w:tcPr>
          <w:p w14:paraId="7CFD5FB9"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1F4E3E23"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7B276FF"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建有面向产业的现代服务机制及服务理念，相关案例充分，服务成效显著</w:t>
            </w:r>
          </w:p>
        </w:tc>
        <w:tc>
          <w:tcPr>
            <w:tcW w:w="3441" w:type="dxa"/>
            <w:vMerge w:val="restart"/>
            <w:tcBorders>
              <w:tl2br w:val="nil"/>
              <w:tr2bl w:val="nil"/>
            </w:tcBorders>
            <w:vAlign w:val="center"/>
          </w:tcPr>
          <w:p w14:paraId="348BC38B" w14:textId="77777777" w:rsidR="00726DE1" w:rsidRDefault="00D2084C">
            <w:pPr>
              <w:overflowPunct/>
              <w:topLinePunct w:val="0"/>
              <w:spacing w:line="360" w:lineRule="exact"/>
              <w:rPr>
                <w:rFonts w:cs="仿宋_GB2312"/>
                <w:sz w:val="24"/>
                <w:szCs w:val="24"/>
              </w:rPr>
            </w:pPr>
            <w:r>
              <w:rPr>
                <w:rFonts w:cs="仿宋_GB2312" w:hint="eastAsia"/>
                <w:sz w:val="24"/>
                <w:szCs w:val="24"/>
              </w:rPr>
              <w:t>围绕产业发展的实际需求，建立现代服务理念和创新服务模式，并有计量测试的服务案例。</w:t>
            </w:r>
          </w:p>
          <w:p w14:paraId="70D97A18" w14:textId="77777777" w:rsidR="00726DE1" w:rsidRDefault="00D2084C">
            <w:pPr>
              <w:overflowPunct/>
              <w:topLinePunct w:val="0"/>
              <w:spacing w:line="360" w:lineRule="exact"/>
              <w:rPr>
                <w:rFonts w:cs="仿宋_GB2312"/>
                <w:sz w:val="24"/>
                <w:szCs w:val="24"/>
              </w:rPr>
            </w:pPr>
            <w:r>
              <w:rPr>
                <w:rFonts w:cs="仿宋_GB2312" w:hint="eastAsia"/>
                <w:sz w:val="24"/>
                <w:szCs w:val="24"/>
              </w:rPr>
              <w:t>核查相关案例及证明材料。</w:t>
            </w:r>
          </w:p>
        </w:tc>
      </w:tr>
      <w:tr w:rsidR="00726DE1" w14:paraId="711BDA09" w14:textId="77777777">
        <w:trPr>
          <w:trHeight w:val="1141"/>
          <w:jc w:val="center"/>
        </w:trPr>
        <w:tc>
          <w:tcPr>
            <w:tcW w:w="878" w:type="dxa"/>
            <w:vMerge/>
            <w:tcBorders>
              <w:tl2br w:val="nil"/>
              <w:tr2bl w:val="nil"/>
            </w:tcBorders>
            <w:vAlign w:val="center"/>
          </w:tcPr>
          <w:p w14:paraId="13F6AFCD"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79C307DD" w14:textId="77777777" w:rsidR="00726DE1" w:rsidRDefault="00726DE1">
            <w:pPr>
              <w:overflowPunct/>
              <w:topLinePunct w:val="0"/>
              <w:spacing w:line="360" w:lineRule="exact"/>
              <w:jc w:val="left"/>
              <w:rPr>
                <w:rFonts w:cs="仿宋_GB2312"/>
                <w:sz w:val="24"/>
                <w:szCs w:val="24"/>
              </w:rPr>
            </w:pPr>
          </w:p>
        </w:tc>
        <w:tc>
          <w:tcPr>
            <w:tcW w:w="975" w:type="dxa"/>
            <w:vMerge/>
            <w:tcBorders>
              <w:tl2br w:val="nil"/>
              <w:tr2bl w:val="nil"/>
            </w:tcBorders>
            <w:vAlign w:val="center"/>
          </w:tcPr>
          <w:p w14:paraId="4A11928F"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1F3059BC"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CEF3659"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建立面向产业的</w:t>
            </w:r>
            <w:proofErr w:type="gramStart"/>
            <w:r>
              <w:rPr>
                <w:rFonts w:cs="仿宋_GB2312" w:hint="eastAsia"/>
                <w:sz w:val="24"/>
                <w:szCs w:val="24"/>
              </w:rPr>
              <w:t>的</w:t>
            </w:r>
            <w:proofErr w:type="gramEnd"/>
            <w:r>
              <w:rPr>
                <w:rFonts w:cs="仿宋_GB2312" w:hint="eastAsia"/>
                <w:sz w:val="24"/>
                <w:szCs w:val="24"/>
              </w:rPr>
              <w:t>现代服务理念和创新服务模式，但相关服务案例不充分或服务效果不明显</w:t>
            </w:r>
          </w:p>
        </w:tc>
        <w:tc>
          <w:tcPr>
            <w:tcW w:w="3441" w:type="dxa"/>
            <w:vMerge/>
            <w:tcBorders>
              <w:tl2br w:val="nil"/>
              <w:tr2bl w:val="nil"/>
            </w:tcBorders>
            <w:vAlign w:val="center"/>
          </w:tcPr>
          <w:p w14:paraId="2004BEE3" w14:textId="77777777" w:rsidR="00726DE1" w:rsidRDefault="00726DE1">
            <w:pPr>
              <w:overflowPunct/>
              <w:topLinePunct w:val="0"/>
              <w:spacing w:line="360" w:lineRule="exact"/>
              <w:rPr>
                <w:rFonts w:cs="仿宋_GB2312"/>
                <w:sz w:val="24"/>
                <w:szCs w:val="24"/>
              </w:rPr>
            </w:pPr>
          </w:p>
        </w:tc>
      </w:tr>
      <w:tr w:rsidR="00726DE1" w14:paraId="7EB0B23E" w14:textId="77777777">
        <w:trPr>
          <w:trHeight w:val="980"/>
          <w:jc w:val="center"/>
        </w:trPr>
        <w:tc>
          <w:tcPr>
            <w:tcW w:w="878" w:type="dxa"/>
            <w:vMerge/>
            <w:tcBorders>
              <w:tl2br w:val="nil"/>
              <w:tr2bl w:val="nil"/>
            </w:tcBorders>
            <w:vAlign w:val="center"/>
          </w:tcPr>
          <w:p w14:paraId="548887B9"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14CBB92C" w14:textId="77777777" w:rsidR="00726DE1" w:rsidRDefault="00726DE1">
            <w:pPr>
              <w:overflowPunct/>
              <w:topLinePunct w:val="0"/>
              <w:spacing w:line="360" w:lineRule="exact"/>
              <w:ind w:firstLineChars="200" w:firstLine="480"/>
              <w:jc w:val="left"/>
              <w:rPr>
                <w:rFonts w:cs="仿宋_GB2312"/>
                <w:sz w:val="24"/>
                <w:szCs w:val="24"/>
              </w:rPr>
            </w:pPr>
          </w:p>
        </w:tc>
        <w:tc>
          <w:tcPr>
            <w:tcW w:w="975" w:type="dxa"/>
            <w:vMerge/>
            <w:tcBorders>
              <w:tl2br w:val="nil"/>
              <w:tr2bl w:val="nil"/>
            </w:tcBorders>
            <w:vAlign w:val="center"/>
          </w:tcPr>
          <w:p w14:paraId="668B9537"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13E83CB8"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4F6E1B3C"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无相关服务案例</w:t>
            </w:r>
          </w:p>
        </w:tc>
        <w:tc>
          <w:tcPr>
            <w:tcW w:w="3441" w:type="dxa"/>
            <w:vMerge/>
            <w:tcBorders>
              <w:tl2br w:val="nil"/>
              <w:tr2bl w:val="nil"/>
            </w:tcBorders>
            <w:vAlign w:val="center"/>
          </w:tcPr>
          <w:p w14:paraId="4E17B612" w14:textId="77777777" w:rsidR="00726DE1" w:rsidRDefault="00726DE1">
            <w:pPr>
              <w:overflowPunct/>
              <w:topLinePunct w:val="0"/>
              <w:spacing w:line="360" w:lineRule="exact"/>
              <w:rPr>
                <w:rFonts w:cs="仿宋_GB2312"/>
                <w:sz w:val="24"/>
                <w:szCs w:val="24"/>
              </w:rPr>
            </w:pPr>
          </w:p>
        </w:tc>
      </w:tr>
      <w:tr w:rsidR="00726DE1" w14:paraId="083A6DEE" w14:textId="77777777">
        <w:trPr>
          <w:trHeight w:val="690"/>
          <w:jc w:val="center"/>
        </w:trPr>
        <w:tc>
          <w:tcPr>
            <w:tcW w:w="878" w:type="dxa"/>
            <w:tcBorders>
              <w:tl2br w:val="nil"/>
              <w:tr2bl w:val="nil"/>
            </w:tcBorders>
            <w:vAlign w:val="center"/>
          </w:tcPr>
          <w:p w14:paraId="5BB2EF54"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3.5</w:t>
            </w:r>
          </w:p>
        </w:tc>
        <w:tc>
          <w:tcPr>
            <w:tcW w:w="4050" w:type="dxa"/>
            <w:tcBorders>
              <w:tl2br w:val="nil"/>
              <w:tr2bl w:val="nil"/>
            </w:tcBorders>
            <w:vAlign w:val="center"/>
          </w:tcPr>
          <w:p w14:paraId="7A945EA0" w14:textId="77777777" w:rsidR="00726DE1" w:rsidRDefault="00D2084C">
            <w:pPr>
              <w:overflowPunct/>
              <w:topLinePunct w:val="0"/>
              <w:spacing w:line="360" w:lineRule="exact"/>
              <w:rPr>
                <w:rFonts w:cs="仿宋_GB2312"/>
                <w:b/>
                <w:sz w:val="24"/>
                <w:szCs w:val="24"/>
              </w:rPr>
            </w:pPr>
            <w:r>
              <w:rPr>
                <w:rFonts w:cs="仿宋_GB2312" w:hint="eastAsia"/>
                <w:b/>
                <w:sz w:val="24"/>
                <w:szCs w:val="24"/>
              </w:rPr>
              <w:t>人力资源</w:t>
            </w:r>
          </w:p>
        </w:tc>
        <w:tc>
          <w:tcPr>
            <w:tcW w:w="975" w:type="dxa"/>
            <w:tcBorders>
              <w:tl2br w:val="nil"/>
              <w:tr2bl w:val="nil"/>
            </w:tcBorders>
            <w:vAlign w:val="center"/>
          </w:tcPr>
          <w:p w14:paraId="28FF1CA8"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6</w:t>
            </w:r>
          </w:p>
        </w:tc>
        <w:tc>
          <w:tcPr>
            <w:tcW w:w="9016" w:type="dxa"/>
            <w:gridSpan w:val="3"/>
            <w:tcBorders>
              <w:tl2br w:val="nil"/>
              <w:tr2bl w:val="nil"/>
            </w:tcBorders>
            <w:vAlign w:val="center"/>
          </w:tcPr>
          <w:p w14:paraId="5DFB2EAC" w14:textId="77777777" w:rsidR="00726DE1" w:rsidRDefault="00726DE1">
            <w:pPr>
              <w:overflowPunct/>
              <w:topLinePunct w:val="0"/>
              <w:spacing w:line="360" w:lineRule="exact"/>
              <w:rPr>
                <w:rFonts w:cs="仿宋_GB2312"/>
                <w:b/>
                <w:sz w:val="24"/>
                <w:szCs w:val="24"/>
              </w:rPr>
            </w:pPr>
          </w:p>
        </w:tc>
      </w:tr>
      <w:tr w:rsidR="00726DE1" w14:paraId="5DBAD8F0" w14:textId="77777777">
        <w:trPr>
          <w:trHeight w:val="1168"/>
          <w:jc w:val="center"/>
        </w:trPr>
        <w:tc>
          <w:tcPr>
            <w:tcW w:w="878" w:type="dxa"/>
            <w:vMerge w:val="restart"/>
            <w:tcBorders>
              <w:tl2br w:val="nil"/>
              <w:tr2bl w:val="nil"/>
            </w:tcBorders>
            <w:vAlign w:val="center"/>
          </w:tcPr>
          <w:p w14:paraId="4497F716"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3.5.1</w:t>
            </w:r>
          </w:p>
        </w:tc>
        <w:tc>
          <w:tcPr>
            <w:tcW w:w="4050" w:type="dxa"/>
            <w:vMerge w:val="restart"/>
            <w:tcBorders>
              <w:tl2br w:val="nil"/>
              <w:tr2bl w:val="nil"/>
            </w:tcBorders>
            <w:vAlign w:val="center"/>
          </w:tcPr>
          <w:p w14:paraId="14EEE69B" w14:textId="77777777" w:rsidR="00726DE1" w:rsidRDefault="00D2084C">
            <w:pPr>
              <w:overflowPunct/>
              <w:topLinePunct w:val="0"/>
              <w:spacing w:line="360" w:lineRule="exact"/>
              <w:rPr>
                <w:rFonts w:cs="仿宋_GB2312"/>
                <w:sz w:val="24"/>
                <w:szCs w:val="24"/>
              </w:rPr>
            </w:pPr>
            <w:r>
              <w:rPr>
                <w:rFonts w:cs="仿宋_GB2312" w:hint="eastAsia"/>
                <w:sz w:val="24"/>
                <w:szCs w:val="24"/>
              </w:rPr>
              <w:t>技术人才队伍</w:t>
            </w:r>
          </w:p>
        </w:tc>
        <w:tc>
          <w:tcPr>
            <w:tcW w:w="975" w:type="dxa"/>
            <w:vMerge w:val="restart"/>
            <w:tcBorders>
              <w:tl2br w:val="nil"/>
              <w:tr2bl w:val="nil"/>
            </w:tcBorders>
            <w:vAlign w:val="center"/>
          </w:tcPr>
          <w:p w14:paraId="2C117318"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34792EB2"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8012760"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技术人才队伍结构合理、专业齐全、技术过硬，能适应产业计量测试技术发展对人才的要求，服务产业发展技术特点突出</w:t>
            </w:r>
          </w:p>
        </w:tc>
        <w:tc>
          <w:tcPr>
            <w:tcW w:w="3441" w:type="dxa"/>
            <w:vMerge w:val="restart"/>
            <w:tcBorders>
              <w:tl2br w:val="nil"/>
              <w:tr2bl w:val="nil"/>
            </w:tcBorders>
            <w:vAlign w:val="center"/>
          </w:tcPr>
          <w:p w14:paraId="4F505701" w14:textId="77777777" w:rsidR="00726DE1" w:rsidRDefault="00D2084C">
            <w:pPr>
              <w:overflowPunct/>
              <w:topLinePunct w:val="0"/>
              <w:spacing w:line="360" w:lineRule="exact"/>
              <w:rPr>
                <w:rFonts w:cs="仿宋_GB2312"/>
                <w:sz w:val="24"/>
                <w:szCs w:val="24"/>
              </w:rPr>
            </w:pPr>
            <w:r>
              <w:rPr>
                <w:rFonts w:cs="仿宋_GB2312" w:hint="eastAsia"/>
                <w:sz w:val="24"/>
                <w:szCs w:val="24"/>
              </w:rPr>
              <w:t>产业计量测试中心的技术人才团队形成由产业技术领军人才及具有产业和专业实践经验的、涵盖高中低各层次的技术人才组成的金字塔式结构。拥有熟悉产业发展状况和了解产业关键共性技术的专业领军人才，服务产业发展技术特点突出。从事校准、测试以及其他</w:t>
            </w:r>
            <w:r>
              <w:rPr>
                <w:rFonts w:cs="仿宋_GB2312" w:hint="eastAsia"/>
                <w:sz w:val="24"/>
                <w:szCs w:val="24"/>
              </w:rPr>
              <w:lastRenderedPageBreak/>
              <w:t>需要资格确认的人员经考核合格后持证上岗。</w:t>
            </w:r>
          </w:p>
          <w:p w14:paraId="5826A5FE" w14:textId="77777777" w:rsidR="00726DE1" w:rsidRDefault="00D2084C">
            <w:pPr>
              <w:overflowPunct/>
              <w:topLinePunct w:val="0"/>
              <w:spacing w:line="360" w:lineRule="exact"/>
              <w:rPr>
                <w:rFonts w:cs="仿宋_GB2312"/>
                <w:sz w:val="24"/>
                <w:szCs w:val="24"/>
              </w:rPr>
            </w:pPr>
            <w:r>
              <w:rPr>
                <w:rFonts w:cs="仿宋_GB2312" w:hint="eastAsia"/>
                <w:sz w:val="24"/>
                <w:szCs w:val="24"/>
              </w:rPr>
              <w:t>核查产业计量测试中心技术人员情况说明，核查专业技术人员证明材料。</w:t>
            </w:r>
          </w:p>
        </w:tc>
      </w:tr>
      <w:tr w:rsidR="00726DE1" w14:paraId="69E7D34A" w14:textId="77777777">
        <w:trPr>
          <w:trHeight w:val="1943"/>
          <w:jc w:val="center"/>
        </w:trPr>
        <w:tc>
          <w:tcPr>
            <w:tcW w:w="878" w:type="dxa"/>
            <w:vMerge/>
            <w:tcBorders>
              <w:tl2br w:val="nil"/>
              <w:tr2bl w:val="nil"/>
            </w:tcBorders>
            <w:vAlign w:val="center"/>
          </w:tcPr>
          <w:p w14:paraId="64215CF5"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6EF800D0"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3B441549"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3DF176C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365666F"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技术人才队伍结构基本合理，具有一定技术水平，但缺乏熟悉产业发展状况和了解产业关键共性技术的专业领军人才，服务产业发展技术特点不够突出</w:t>
            </w:r>
          </w:p>
        </w:tc>
        <w:tc>
          <w:tcPr>
            <w:tcW w:w="3441" w:type="dxa"/>
            <w:vMerge/>
            <w:tcBorders>
              <w:tl2br w:val="nil"/>
              <w:tr2bl w:val="nil"/>
            </w:tcBorders>
            <w:vAlign w:val="center"/>
          </w:tcPr>
          <w:p w14:paraId="1417A37E" w14:textId="77777777" w:rsidR="00726DE1" w:rsidRDefault="00726DE1">
            <w:pPr>
              <w:overflowPunct/>
              <w:topLinePunct w:val="0"/>
              <w:spacing w:line="360" w:lineRule="exact"/>
              <w:rPr>
                <w:rFonts w:cs="仿宋_GB2312"/>
                <w:sz w:val="24"/>
                <w:szCs w:val="24"/>
              </w:rPr>
            </w:pPr>
          </w:p>
        </w:tc>
      </w:tr>
      <w:tr w:rsidR="00726DE1" w14:paraId="0860E4AC" w14:textId="77777777">
        <w:trPr>
          <w:trHeight w:val="1457"/>
          <w:jc w:val="center"/>
        </w:trPr>
        <w:tc>
          <w:tcPr>
            <w:tcW w:w="878" w:type="dxa"/>
            <w:vMerge/>
            <w:tcBorders>
              <w:tl2br w:val="nil"/>
              <w:tr2bl w:val="nil"/>
            </w:tcBorders>
            <w:vAlign w:val="center"/>
          </w:tcPr>
          <w:p w14:paraId="7DA1B8C3" w14:textId="77777777" w:rsidR="00726DE1" w:rsidRDefault="00726DE1">
            <w:pPr>
              <w:overflowPunct/>
              <w:topLinePunct w:val="0"/>
              <w:spacing w:line="360" w:lineRule="exact"/>
              <w:ind w:left="960" w:hangingChars="400" w:hanging="960"/>
              <w:rPr>
                <w:rFonts w:cs="仿宋_GB2312"/>
                <w:sz w:val="24"/>
                <w:szCs w:val="24"/>
              </w:rPr>
            </w:pPr>
          </w:p>
        </w:tc>
        <w:tc>
          <w:tcPr>
            <w:tcW w:w="4050" w:type="dxa"/>
            <w:vMerge/>
            <w:tcBorders>
              <w:tl2br w:val="nil"/>
              <w:tr2bl w:val="nil"/>
            </w:tcBorders>
            <w:vAlign w:val="center"/>
          </w:tcPr>
          <w:p w14:paraId="403A0CD9" w14:textId="77777777" w:rsidR="00726DE1" w:rsidRDefault="00726DE1">
            <w:pPr>
              <w:overflowPunct/>
              <w:topLinePunct w:val="0"/>
              <w:spacing w:line="360" w:lineRule="exact"/>
              <w:ind w:left="960" w:hangingChars="400" w:hanging="960"/>
              <w:rPr>
                <w:rFonts w:cs="仿宋_GB2312"/>
                <w:sz w:val="24"/>
                <w:szCs w:val="24"/>
              </w:rPr>
            </w:pPr>
          </w:p>
        </w:tc>
        <w:tc>
          <w:tcPr>
            <w:tcW w:w="975" w:type="dxa"/>
            <w:vMerge/>
            <w:tcBorders>
              <w:tl2br w:val="nil"/>
              <w:tr2bl w:val="nil"/>
            </w:tcBorders>
            <w:vAlign w:val="center"/>
          </w:tcPr>
          <w:p w14:paraId="0E0BABFD" w14:textId="77777777" w:rsidR="00726DE1" w:rsidRDefault="00726DE1">
            <w:pPr>
              <w:overflowPunct/>
              <w:topLinePunct w:val="0"/>
              <w:spacing w:line="360" w:lineRule="exact"/>
              <w:ind w:left="960" w:hangingChars="400" w:hanging="960"/>
              <w:rPr>
                <w:rFonts w:cs="仿宋_GB2312"/>
                <w:sz w:val="24"/>
                <w:szCs w:val="24"/>
              </w:rPr>
            </w:pPr>
          </w:p>
        </w:tc>
        <w:tc>
          <w:tcPr>
            <w:tcW w:w="775" w:type="dxa"/>
            <w:vMerge/>
            <w:tcBorders>
              <w:tl2br w:val="nil"/>
              <w:tr2bl w:val="nil"/>
            </w:tcBorders>
            <w:vAlign w:val="center"/>
          </w:tcPr>
          <w:p w14:paraId="70D1C380" w14:textId="77777777" w:rsidR="00726DE1" w:rsidRDefault="00726DE1">
            <w:pPr>
              <w:overflowPunct/>
              <w:topLinePunct w:val="0"/>
              <w:spacing w:line="360" w:lineRule="exact"/>
              <w:ind w:left="960" w:hangingChars="400" w:hanging="960"/>
              <w:rPr>
                <w:rFonts w:cs="仿宋_GB2312"/>
                <w:sz w:val="24"/>
                <w:szCs w:val="24"/>
              </w:rPr>
            </w:pPr>
          </w:p>
        </w:tc>
        <w:tc>
          <w:tcPr>
            <w:tcW w:w="4800" w:type="dxa"/>
            <w:tcBorders>
              <w:tl2br w:val="nil"/>
              <w:tr2bl w:val="nil"/>
            </w:tcBorders>
            <w:vAlign w:val="center"/>
          </w:tcPr>
          <w:p w14:paraId="3A46075A"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技术人才队伍结构不合理，不能适应产业计量测试技术发展对人才的要求</w:t>
            </w:r>
          </w:p>
        </w:tc>
        <w:tc>
          <w:tcPr>
            <w:tcW w:w="3441" w:type="dxa"/>
            <w:vMerge/>
            <w:tcBorders>
              <w:tl2br w:val="nil"/>
              <w:tr2bl w:val="nil"/>
            </w:tcBorders>
            <w:vAlign w:val="center"/>
          </w:tcPr>
          <w:p w14:paraId="2B94D94B" w14:textId="77777777" w:rsidR="00726DE1" w:rsidRDefault="00726DE1">
            <w:pPr>
              <w:overflowPunct/>
              <w:topLinePunct w:val="0"/>
              <w:spacing w:line="360" w:lineRule="exact"/>
              <w:ind w:left="960" w:hangingChars="400" w:hanging="960"/>
              <w:rPr>
                <w:rFonts w:cs="仿宋_GB2312"/>
                <w:sz w:val="24"/>
                <w:szCs w:val="24"/>
              </w:rPr>
            </w:pPr>
          </w:p>
        </w:tc>
      </w:tr>
      <w:tr w:rsidR="00726DE1" w14:paraId="4BEAF046" w14:textId="77777777">
        <w:trPr>
          <w:trHeight w:val="874"/>
          <w:jc w:val="center"/>
        </w:trPr>
        <w:tc>
          <w:tcPr>
            <w:tcW w:w="878" w:type="dxa"/>
            <w:vMerge w:val="restart"/>
            <w:tcBorders>
              <w:tl2br w:val="nil"/>
              <w:tr2bl w:val="nil"/>
            </w:tcBorders>
            <w:vAlign w:val="center"/>
          </w:tcPr>
          <w:p w14:paraId="08314679"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3.5.2</w:t>
            </w:r>
          </w:p>
        </w:tc>
        <w:tc>
          <w:tcPr>
            <w:tcW w:w="4050" w:type="dxa"/>
            <w:vMerge w:val="restart"/>
            <w:tcBorders>
              <w:tl2br w:val="nil"/>
              <w:tr2bl w:val="nil"/>
            </w:tcBorders>
            <w:vAlign w:val="center"/>
          </w:tcPr>
          <w:p w14:paraId="656934F8" w14:textId="77777777" w:rsidR="00726DE1" w:rsidRDefault="00D2084C">
            <w:pPr>
              <w:overflowPunct/>
              <w:topLinePunct w:val="0"/>
              <w:spacing w:line="360" w:lineRule="exact"/>
              <w:rPr>
                <w:rFonts w:cs="仿宋_GB2312"/>
                <w:sz w:val="24"/>
                <w:szCs w:val="24"/>
              </w:rPr>
            </w:pPr>
            <w:r>
              <w:rPr>
                <w:rFonts w:cs="仿宋_GB2312" w:hint="eastAsia"/>
                <w:sz w:val="24"/>
                <w:szCs w:val="24"/>
              </w:rPr>
              <w:t>管理团队的情况</w:t>
            </w:r>
          </w:p>
        </w:tc>
        <w:tc>
          <w:tcPr>
            <w:tcW w:w="975" w:type="dxa"/>
            <w:vMerge w:val="restart"/>
            <w:tcBorders>
              <w:tl2br w:val="nil"/>
              <w:tr2bl w:val="nil"/>
            </w:tcBorders>
            <w:vAlign w:val="center"/>
          </w:tcPr>
          <w:p w14:paraId="102203F6"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03FE9D22"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9DECDA2"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具有高水平的中心管理人员团队</w:t>
            </w:r>
          </w:p>
        </w:tc>
        <w:tc>
          <w:tcPr>
            <w:tcW w:w="3441" w:type="dxa"/>
            <w:vMerge w:val="restart"/>
            <w:tcBorders>
              <w:tl2br w:val="nil"/>
              <w:tr2bl w:val="nil"/>
            </w:tcBorders>
            <w:vAlign w:val="center"/>
          </w:tcPr>
          <w:p w14:paraId="5383A71A" w14:textId="77777777" w:rsidR="00726DE1" w:rsidRDefault="00D2084C">
            <w:pPr>
              <w:overflowPunct/>
              <w:topLinePunct w:val="0"/>
              <w:spacing w:line="360" w:lineRule="exact"/>
              <w:rPr>
                <w:rFonts w:cs="仿宋_GB2312"/>
                <w:sz w:val="24"/>
                <w:szCs w:val="24"/>
              </w:rPr>
            </w:pPr>
            <w:r>
              <w:rPr>
                <w:rFonts w:cs="仿宋_GB2312" w:hint="eastAsia"/>
                <w:sz w:val="24"/>
                <w:szCs w:val="24"/>
              </w:rPr>
              <w:t>产业计量测试中心的高层管理人员具有较高的专业水平及组织管理与综合协调能力。</w:t>
            </w:r>
          </w:p>
          <w:p w14:paraId="7CAE75D2" w14:textId="77777777" w:rsidR="00726DE1" w:rsidRDefault="00D2084C">
            <w:pPr>
              <w:overflowPunct/>
              <w:topLinePunct w:val="0"/>
              <w:spacing w:line="360" w:lineRule="exact"/>
              <w:rPr>
                <w:rFonts w:cs="仿宋_GB2312"/>
                <w:sz w:val="24"/>
                <w:szCs w:val="24"/>
              </w:rPr>
            </w:pPr>
            <w:r>
              <w:rPr>
                <w:rFonts w:cs="仿宋_GB2312" w:hint="eastAsia"/>
                <w:sz w:val="24"/>
                <w:szCs w:val="24"/>
              </w:rPr>
              <w:t>核查产业计量测试中心管理人员介绍。</w:t>
            </w:r>
          </w:p>
        </w:tc>
      </w:tr>
      <w:tr w:rsidR="00726DE1" w14:paraId="73AC7159" w14:textId="77777777">
        <w:trPr>
          <w:trHeight w:val="874"/>
          <w:jc w:val="center"/>
        </w:trPr>
        <w:tc>
          <w:tcPr>
            <w:tcW w:w="878" w:type="dxa"/>
            <w:vMerge/>
            <w:tcBorders>
              <w:tl2br w:val="nil"/>
              <w:tr2bl w:val="nil"/>
            </w:tcBorders>
            <w:vAlign w:val="center"/>
          </w:tcPr>
          <w:p w14:paraId="0F10985B"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0AB19641" w14:textId="77777777" w:rsidR="00726DE1" w:rsidRDefault="00726DE1">
            <w:pPr>
              <w:overflowPunct/>
              <w:topLinePunct w:val="0"/>
              <w:spacing w:line="360" w:lineRule="exact"/>
              <w:ind w:firstLineChars="200" w:firstLine="480"/>
              <w:jc w:val="left"/>
              <w:rPr>
                <w:rFonts w:cs="仿宋_GB2312"/>
                <w:sz w:val="24"/>
                <w:szCs w:val="24"/>
              </w:rPr>
            </w:pPr>
          </w:p>
        </w:tc>
        <w:tc>
          <w:tcPr>
            <w:tcW w:w="975" w:type="dxa"/>
            <w:vMerge/>
            <w:tcBorders>
              <w:tl2br w:val="nil"/>
              <w:tr2bl w:val="nil"/>
            </w:tcBorders>
            <w:vAlign w:val="center"/>
          </w:tcPr>
          <w:p w14:paraId="59DE021F"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3504362E"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D9F5128"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无高水平的中心管理人员团队</w:t>
            </w:r>
          </w:p>
        </w:tc>
        <w:tc>
          <w:tcPr>
            <w:tcW w:w="3441" w:type="dxa"/>
            <w:vMerge/>
            <w:tcBorders>
              <w:tl2br w:val="nil"/>
              <w:tr2bl w:val="nil"/>
            </w:tcBorders>
            <w:vAlign w:val="center"/>
          </w:tcPr>
          <w:p w14:paraId="63F9728D" w14:textId="77777777" w:rsidR="00726DE1" w:rsidRDefault="00726DE1">
            <w:pPr>
              <w:overflowPunct/>
              <w:topLinePunct w:val="0"/>
              <w:spacing w:line="360" w:lineRule="exact"/>
              <w:rPr>
                <w:rFonts w:cs="仿宋_GB2312"/>
                <w:sz w:val="24"/>
                <w:szCs w:val="24"/>
              </w:rPr>
            </w:pPr>
          </w:p>
        </w:tc>
      </w:tr>
      <w:tr w:rsidR="00726DE1" w14:paraId="4A44DAD8" w14:textId="77777777">
        <w:trPr>
          <w:trHeight w:val="1034"/>
          <w:jc w:val="center"/>
        </w:trPr>
        <w:tc>
          <w:tcPr>
            <w:tcW w:w="878" w:type="dxa"/>
            <w:vMerge w:val="restart"/>
            <w:tcBorders>
              <w:tl2br w:val="nil"/>
              <w:tr2bl w:val="nil"/>
            </w:tcBorders>
            <w:vAlign w:val="center"/>
          </w:tcPr>
          <w:p w14:paraId="39855347"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3.5.3</w:t>
            </w:r>
          </w:p>
        </w:tc>
        <w:tc>
          <w:tcPr>
            <w:tcW w:w="4050" w:type="dxa"/>
            <w:vMerge w:val="restart"/>
            <w:tcBorders>
              <w:tl2br w:val="nil"/>
              <w:tr2bl w:val="nil"/>
            </w:tcBorders>
            <w:vAlign w:val="center"/>
          </w:tcPr>
          <w:p w14:paraId="4AD88CA8" w14:textId="77777777" w:rsidR="00726DE1" w:rsidRDefault="00D2084C">
            <w:pPr>
              <w:overflowPunct/>
              <w:topLinePunct w:val="0"/>
              <w:spacing w:line="360" w:lineRule="exact"/>
              <w:rPr>
                <w:rFonts w:cs="仿宋_GB2312"/>
                <w:sz w:val="24"/>
                <w:szCs w:val="24"/>
              </w:rPr>
            </w:pPr>
            <w:r>
              <w:rPr>
                <w:rFonts w:cs="仿宋_GB2312" w:hint="eastAsia"/>
                <w:sz w:val="24"/>
                <w:szCs w:val="24"/>
              </w:rPr>
              <w:t>人才引进与培养机制</w:t>
            </w:r>
          </w:p>
        </w:tc>
        <w:tc>
          <w:tcPr>
            <w:tcW w:w="975" w:type="dxa"/>
            <w:vMerge w:val="restart"/>
            <w:tcBorders>
              <w:tl2br w:val="nil"/>
              <w:tr2bl w:val="nil"/>
            </w:tcBorders>
            <w:vAlign w:val="center"/>
          </w:tcPr>
          <w:p w14:paraId="7098D5E8"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32530D0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3728C1F4"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pacing w:val="-6"/>
                <w:sz w:val="24"/>
                <w:szCs w:val="24"/>
              </w:rPr>
              <w:t>具有人才引进与培养计划并组织实施</w:t>
            </w:r>
          </w:p>
        </w:tc>
        <w:tc>
          <w:tcPr>
            <w:tcW w:w="3441" w:type="dxa"/>
            <w:vMerge w:val="restart"/>
            <w:tcBorders>
              <w:tl2br w:val="nil"/>
              <w:tr2bl w:val="nil"/>
            </w:tcBorders>
            <w:vAlign w:val="center"/>
          </w:tcPr>
          <w:p w14:paraId="31A58EC0" w14:textId="77777777" w:rsidR="00726DE1" w:rsidRDefault="00D2084C">
            <w:pPr>
              <w:overflowPunct/>
              <w:topLinePunct w:val="0"/>
              <w:spacing w:line="360" w:lineRule="exact"/>
              <w:rPr>
                <w:rFonts w:cs="仿宋_GB2312"/>
                <w:sz w:val="24"/>
                <w:szCs w:val="24"/>
              </w:rPr>
            </w:pPr>
            <w:r>
              <w:rPr>
                <w:rFonts w:cs="仿宋_GB2312" w:hint="eastAsia"/>
                <w:sz w:val="24"/>
                <w:szCs w:val="24"/>
              </w:rPr>
              <w:t>制订专业技术人才引进与培养计划，认真组织实施并按计划要求完成专业技术人才引进与培养工作。</w:t>
            </w:r>
          </w:p>
          <w:p w14:paraId="37621ED0" w14:textId="77777777" w:rsidR="00726DE1" w:rsidRDefault="00D2084C">
            <w:pPr>
              <w:overflowPunct/>
              <w:topLinePunct w:val="0"/>
              <w:spacing w:line="360" w:lineRule="exact"/>
              <w:rPr>
                <w:rFonts w:cs="仿宋_GB2312"/>
                <w:sz w:val="24"/>
                <w:szCs w:val="24"/>
              </w:rPr>
            </w:pPr>
            <w:r>
              <w:rPr>
                <w:rFonts w:cs="仿宋_GB2312" w:hint="eastAsia"/>
                <w:sz w:val="24"/>
                <w:szCs w:val="24"/>
              </w:rPr>
              <w:t>核查培养计划及实施情况。</w:t>
            </w:r>
          </w:p>
        </w:tc>
      </w:tr>
      <w:tr w:rsidR="00726DE1" w14:paraId="1F804E0E" w14:textId="77777777">
        <w:trPr>
          <w:trHeight w:val="874"/>
          <w:jc w:val="center"/>
        </w:trPr>
        <w:tc>
          <w:tcPr>
            <w:tcW w:w="878" w:type="dxa"/>
            <w:vMerge/>
            <w:tcBorders>
              <w:tl2br w:val="nil"/>
              <w:tr2bl w:val="nil"/>
            </w:tcBorders>
            <w:vAlign w:val="center"/>
          </w:tcPr>
          <w:p w14:paraId="4E8C5CAC"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79CC01E8" w14:textId="77777777" w:rsidR="00726DE1" w:rsidRDefault="00726DE1">
            <w:pPr>
              <w:overflowPunct/>
              <w:topLinePunct w:val="0"/>
              <w:spacing w:line="360" w:lineRule="exact"/>
              <w:ind w:firstLineChars="200" w:firstLine="480"/>
              <w:jc w:val="left"/>
              <w:rPr>
                <w:rFonts w:cs="仿宋_GB2312"/>
                <w:sz w:val="24"/>
                <w:szCs w:val="24"/>
              </w:rPr>
            </w:pPr>
          </w:p>
        </w:tc>
        <w:tc>
          <w:tcPr>
            <w:tcW w:w="975" w:type="dxa"/>
            <w:vMerge/>
            <w:tcBorders>
              <w:tl2br w:val="nil"/>
              <w:tr2bl w:val="nil"/>
            </w:tcBorders>
            <w:vAlign w:val="center"/>
          </w:tcPr>
          <w:p w14:paraId="22720FCD"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0CD50251"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62C6A4E8"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pacing w:val="-11"/>
                <w:sz w:val="24"/>
                <w:szCs w:val="24"/>
              </w:rPr>
              <w:t>有人才引进与培养计划，但未组织实施</w:t>
            </w:r>
          </w:p>
        </w:tc>
        <w:tc>
          <w:tcPr>
            <w:tcW w:w="3441" w:type="dxa"/>
            <w:vMerge/>
            <w:tcBorders>
              <w:tl2br w:val="nil"/>
              <w:tr2bl w:val="nil"/>
            </w:tcBorders>
            <w:vAlign w:val="center"/>
          </w:tcPr>
          <w:p w14:paraId="79B13D0E" w14:textId="77777777" w:rsidR="00726DE1" w:rsidRDefault="00726DE1">
            <w:pPr>
              <w:overflowPunct/>
              <w:topLinePunct w:val="0"/>
              <w:spacing w:line="360" w:lineRule="exact"/>
              <w:rPr>
                <w:rFonts w:cs="仿宋_GB2312"/>
                <w:sz w:val="24"/>
                <w:szCs w:val="24"/>
              </w:rPr>
            </w:pPr>
          </w:p>
        </w:tc>
      </w:tr>
      <w:tr w:rsidR="00726DE1" w14:paraId="0B87808F" w14:textId="77777777">
        <w:trPr>
          <w:trHeight w:val="874"/>
          <w:jc w:val="center"/>
        </w:trPr>
        <w:tc>
          <w:tcPr>
            <w:tcW w:w="878" w:type="dxa"/>
            <w:vMerge/>
            <w:tcBorders>
              <w:tl2br w:val="nil"/>
              <w:tr2bl w:val="nil"/>
            </w:tcBorders>
            <w:vAlign w:val="center"/>
          </w:tcPr>
          <w:p w14:paraId="183F2E41"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4ADE2BCF" w14:textId="77777777" w:rsidR="00726DE1" w:rsidRDefault="00726DE1">
            <w:pPr>
              <w:overflowPunct/>
              <w:topLinePunct w:val="0"/>
              <w:spacing w:line="360" w:lineRule="exact"/>
              <w:ind w:firstLineChars="200" w:firstLine="480"/>
              <w:jc w:val="left"/>
              <w:rPr>
                <w:rFonts w:cs="仿宋_GB2312"/>
                <w:sz w:val="24"/>
                <w:szCs w:val="24"/>
              </w:rPr>
            </w:pPr>
          </w:p>
        </w:tc>
        <w:tc>
          <w:tcPr>
            <w:tcW w:w="975" w:type="dxa"/>
            <w:vMerge/>
            <w:tcBorders>
              <w:tl2br w:val="nil"/>
              <w:tr2bl w:val="nil"/>
            </w:tcBorders>
            <w:vAlign w:val="center"/>
          </w:tcPr>
          <w:p w14:paraId="484386E1"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19A480B"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6CAB3D2"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无人才引进与培养计划</w:t>
            </w:r>
          </w:p>
        </w:tc>
        <w:tc>
          <w:tcPr>
            <w:tcW w:w="3441" w:type="dxa"/>
            <w:vMerge/>
            <w:tcBorders>
              <w:tl2br w:val="nil"/>
              <w:tr2bl w:val="nil"/>
            </w:tcBorders>
            <w:vAlign w:val="center"/>
          </w:tcPr>
          <w:p w14:paraId="596179B8" w14:textId="77777777" w:rsidR="00726DE1" w:rsidRDefault="00726DE1">
            <w:pPr>
              <w:overflowPunct/>
              <w:topLinePunct w:val="0"/>
              <w:spacing w:line="360" w:lineRule="exact"/>
              <w:rPr>
                <w:rFonts w:cs="仿宋_GB2312"/>
                <w:sz w:val="24"/>
                <w:szCs w:val="24"/>
              </w:rPr>
            </w:pPr>
          </w:p>
        </w:tc>
      </w:tr>
      <w:tr w:rsidR="00726DE1" w14:paraId="44F3B030" w14:textId="77777777">
        <w:trPr>
          <w:trHeight w:val="768"/>
          <w:jc w:val="center"/>
        </w:trPr>
        <w:tc>
          <w:tcPr>
            <w:tcW w:w="878" w:type="dxa"/>
            <w:vMerge w:val="restart"/>
            <w:tcBorders>
              <w:tl2br w:val="nil"/>
              <w:tr2bl w:val="nil"/>
            </w:tcBorders>
            <w:vAlign w:val="center"/>
          </w:tcPr>
          <w:p w14:paraId="685B92F6"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3.5.4</w:t>
            </w:r>
          </w:p>
        </w:tc>
        <w:tc>
          <w:tcPr>
            <w:tcW w:w="4050" w:type="dxa"/>
            <w:vMerge w:val="restart"/>
            <w:tcBorders>
              <w:tl2br w:val="nil"/>
              <w:tr2bl w:val="nil"/>
            </w:tcBorders>
            <w:vAlign w:val="center"/>
          </w:tcPr>
          <w:p w14:paraId="1C21DD3B" w14:textId="77777777" w:rsidR="00726DE1" w:rsidRDefault="00D2084C">
            <w:pPr>
              <w:overflowPunct/>
              <w:topLinePunct w:val="0"/>
              <w:spacing w:line="360" w:lineRule="exact"/>
              <w:rPr>
                <w:rFonts w:cs="仿宋_GB2312"/>
                <w:sz w:val="24"/>
                <w:szCs w:val="24"/>
              </w:rPr>
            </w:pPr>
            <w:r>
              <w:rPr>
                <w:rFonts w:cs="仿宋_GB2312" w:hint="eastAsia"/>
                <w:sz w:val="24"/>
                <w:szCs w:val="24"/>
              </w:rPr>
              <w:t>人才考核激励机制</w:t>
            </w:r>
          </w:p>
        </w:tc>
        <w:tc>
          <w:tcPr>
            <w:tcW w:w="975" w:type="dxa"/>
            <w:vMerge w:val="restart"/>
            <w:tcBorders>
              <w:tl2br w:val="nil"/>
              <w:tr2bl w:val="nil"/>
            </w:tcBorders>
            <w:vAlign w:val="center"/>
          </w:tcPr>
          <w:p w14:paraId="5A30EF8E"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22631399"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4DF39578"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pacing w:val="-6"/>
                <w:sz w:val="24"/>
                <w:szCs w:val="24"/>
              </w:rPr>
              <w:t>具有灵活、有效的人才考核激励机制</w:t>
            </w:r>
          </w:p>
        </w:tc>
        <w:tc>
          <w:tcPr>
            <w:tcW w:w="3441" w:type="dxa"/>
            <w:vMerge w:val="restart"/>
            <w:tcBorders>
              <w:tl2br w:val="nil"/>
              <w:tr2bl w:val="nil"/>
            </w:tcBorders>
            <w:vAlign w:val="center"/>
          </w:tcPr>
          <w:p w14:paraId="14BA01FA" w14:textId="77777777" w:rsidR="00726DE1" w:rsidRDefault="00D2084C">
            <w:pPr>
              <w:overflowPunct/>
              <w:topLinePunct w:val="0"/>
              <w:spacing w:line="360" w:lineRule="exact"/>
              <w:rPr>
                <w:rFonts w:cs="仿宋_GB2312"/>
                <w:sz w:val="24"/>
                <w:szCs w:val="24"/>
              </w:rPr>
            </w:pPr>
            <w:r>
              <w:rPr>
                <w:rFonts w:cs="仿宋_GB2312" w:hint="eastAsia"/>
                <w:sz w:val="24"/>
                <w:szCs w:val="24"/>
              </w:rPr>
              <w:t>激励专业技术人才在服务产业发展中发挥应有作用并产生一定的影响力。</w:t>
            </w:r>
          </w:p>
          <w:p w14:paraId="3EEA7E15" w14:textId="77777777" w:rsidR="00726DE1" w:rsidRDefault="00D2084C">
            <w:pPr>
              <w:overflowPunct/>
              <w:topLinePunct w:val="0"/>
              <w:spacing w:line="360" w:lineRule="exact"/>
              <w:rPr>
                <w:rFonts w:cs="仿宋_GB2312"/>
                <w:sz w:val="24"/>
                <w:szCs w:val="24"/>
              </w:rPr>
            </w:pPr>
            <w:r>
              <w:rPr>
                <w:rFonts w:cs="仿宋_GB2312" w:hint="eastAsia"/>
                <w:sz w:val="24"/>
                <w:szCs w:val="24"/>
              </w:rPr>
              <w:t>核查人才考核激励机制相关文件。</w:t>
            </w:r>
          </w:p>
        </w:tc>
      </w:tr>
      <w:tr w:rsidR="00726DE1" w14:paraId="6A7B9216" w14:textId="77777777">
        <w:trPr>
          <w:trHeight w:val="834"/>
          <w:jc w:val="center"/>
        </w:trPr>
        <w:tc>
          <w:tcPr>
            <w:tcW w:w="878" w:type="dxa"/>
            <w:vMerge/>
            <w:tcBorders>
              <w:tl2br w:val="nil"/>
              <w:tr2bl w:val="nil"/>
            </w:tcBorders>
            <w:vAlign w:val="center"/>
          </w:tcPr>
          <w:p w14:paraId="53BB02FE"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486EB725" w14:textId="77777777" w:rsidR="00726DE1" w:rsidRDefault="00726DE1">
            <w:pPr>
              <w:overflowPunct/>
              <w:topLinePunct w:val="0"/>
              <w:spacing w:line="360" w:lineRule="exact"/>
              <w:ind w:firstLineChars="200" w:firstLine="480"/>
              <w:jc w:val="left"/>
              <w:rPr>
                <w:rFonts w:cs="仿宋_GB2312"/>
                <w:sz w:val="24"/>
                <w:szCs w:val="24"/>
              </w:rPr>
            </w:pPr>
          </w:p>
        </w:tc>
        <w:tc>
          <w:tcPr>
            <w:tcW w:w="975" w:type="dxa"/>
            <w:vMerge/>
            <w:tcBorders>
              <w:tl2br w:val="nil"/>
              <w:tr2bl w:val="nil"/>
            </w:tcBorders>
            <w:vAlign w:val="center"/>
          </w:tcPr>
          <w:p w14:paraId="5A74DD5B"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505CE0D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62BABAC"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无有效的人才考核激励机制</w:t>
            </w:r>
          </w:p>
        </w:tc>
        <w:tc>
          <w:tcPr>
            <w:tcW w:w="3441" w:type="dxa"/>
            <w:vMerge/>
            <w:tcBorders>
              <w:tl2br w:val="nil"/>
              <w:tr2bl w:val="nil"/>
            </w:tcBorders>
            <w:vAlign w:val="center"/>
          </w:tcPr>
          <w:p w14:paraId="2465A51A" w14:textId="77777777" w:rsidR="00726DE1" w:rsidRDefault="00726DE1">
            <w:pPr>
              <w:overflowPunct/>
              <w:topLinePunct w:val="0"/>
              <w:spacing w:line="360" w:lineRule="exact"/>
              <w:rPr>
                <w:rFonts w:cs="仿宋_GB2312"/>
                <w:sz w:val="24"/>
                <w:szCs w:val="24"/>
              </w:rPr>
            </w:pPr>
          </w:p>
        </w:tc>
      </w:tr>
      <w:tr w:rsidR="00726DE1" w14:paraId="28F6714B" w14:textId="77777777">
        <w:trPr>
          <w:trHeight w:val="627"/>
          <w:jc w:val="center"/>
        </w:trPr>
        <w:tc>
          <w:tcPr>
            <w:tcW w:w="878" w:type="dxa"/>
            <w:tcBorders>
              <w:tl2br w:val="nil"/>
              <w:tr2bl w:val="nil"/>
            </w:tcBorders>
            <w:vAlign w:val="center"/>
          </w:tcPr>
          <w:p w14:paraId="21A04650"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lastRenderedPageBreak/>
              <w:t>3.6</w:t>
            </w:r>
          </w:p>
        </w:tc>
        <w:tc>
          <w:tcPr>
            <w:tcW w:w="4050" w:type="dxa"/>
            <w:tcBorders>
              <w:tl2br w:val="nil"/>
              <w:tr2bl w:val="nil"/>
            </w:tcBorders>
            <w:vAlign w:val="center"/>
          </w:tcPr>
          <w:p w14:paraId="1CB62941" w14:textId="77777777" w:rsidR="00726DE1" w:rsidRDefault="00D2084C">
            <w:pPr>
              <w:overflowPunct/>
              <w:topLinePunct w:val="0"/>
              <w:spacing w:line="360" w:lineRule="exact"/>
              <w:rPr>
                <w:rFonts w:cs="仿宋_GB2312"/>
                <w:b/>
                <w:sz w:val="24"/>
                <w:szCs w:val="24"/>
              </w:rPr>
            </w:pPr>
            <w:r>
              <w:rPr>
                <w:rFonts w:cs="仿宋_GB2312" w:hint="eastAsia"/>
                <w:b/>
                <w:sz w:val="24"/>
                <w:szCs w:val="24"/>
              </w:rPr>
              <w:t>基础保障</w:t>
            </w:r>
          </w:p>
        </w:tc>
        <w:tc>
          <w:tcPr>
            <w:tcW w:w="975" w:type="dxa"/>
            <w:tcBorders>
              <w:tl2br w:val="nil"/>
              <w:tr2bl w:val="nil"/>
            </w:tcBorders>
            <w:vAlign w:val="center"/>
          </w:tcPr>
          <w:p w14:paraId="13597350"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w:t>
            </w:r>
          </w:p>
        </w:tc>
        <w:tc>
          <w:tcPr>
            <w:tcW w:w="9016" w:type="dxa"/>
            <w:gridSpan w:val="3"/>
            <w:tcBorders>
              <w:tl2br w:val="nil"/>
              <w:tr2bl w:val="nil"/>
            </w:tcBorders>
            <w:vAlign w:val="center"/>
          </w:tcPr>
          <w:p w14:paraId="69A98F97" w14:textId="77777777" w:rsidR="00726DE1" w:rsidRDefault="00726DE1">
            <w:pPr>
              <w:overflowPunct/>
              <w:topLinePunct w:val="0"/>
              <w:spacing w:line="360" w:lineRule="exact"/>
              <w:rPr>
                <w:rFonts w:cs="仿宋_GB2312"/>
                <w:b/>
                <w:sz w:val="24"/>
                <w:szCs w:val="24"/>
              </w:rPr>
            </w:pPr>
          </w:p>
        </w:tc>
      </w:tr>
      <w:tr w:rsidR="00726DE1" w14:paraId="5FE107AA" w14:textId="77777777">
        <w:trPr>
          <w:trHeight w:val="1555"/>
          <w:jc w:val="center"/>
        </w:trPr>
        <w:tc>
          <w:tcPr>
            <w:tcW w:w="878" w:type="dxa"/>
            <w:vMerge w:val="restart"/>
            <w:tcBorders>
              <w:tl2br w:val="nil"/>
              <w:tr2bl w:val="nil"/>
            </w:tcBorders>
            <w:vAlign w:val="center"/>
          </w:tcPr>
          <w:p w14:paraId="11651122"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3.6.1</w:t>
            </w:r>
          </w:p>
        </w:tc>
        <w:tc>
          <w:tcPr>
            <w:tcW w:w="4050" w:type="dxa"/>
            <w:vMerge w:val="restart"/>
            <w:tcBorders>
              <w:tl2br w:val="nil"/>
              <w:tr2bl w:val="nil"/>
            </w:tcBorders>
            <w:vAlign w:val="center"/>
          </w:tcPr>
          <w:p w14:paraId="6D4EF262" w14:textId="77777777" w:rsidR="00726DE1" w:rsidRDefault="00D2084C">
            <w:pPr>
              <w:overflowPunct/>
              <w:topLinePunct w:val="0"/>
              <w:spacing w:line="360" w:lineRule="exact"/>
              <w:rPr>
                <w:rFonts w:cs="仿宋_GB2312"/>
                <w:sz w:val="24"/>
                <w:szCs w:val="24"/>
              </w:rPr>
            </w:pPr>
            <w:r>
              <w:rPr>
                <w:rFonts w:cs="仿宋_GB2312" w:hint="eastAsia"/>
                <w:sz w:val="24"/>
                <w:szCs w:val="24"/>
              </w:rPr>
              <w:t>基础保障条件情况</w:t>
            </w:r>
          </w:p>
        </w:tc>
        <w:tc>
          <w:tcPr>
            <w:tcW w:w="975" w:type="dxa"/>
            <w:vMerge w:val="restart"/>
            <w:tcBorders>
              <w:tl2br w:val="nil"/>
              <w:tr2bl w:val="nil"/>
            </w:tcBorders>
            <w:vAlign w:val="center"/>
          </w:tcPr>
          <w:p w14:paraId="08B579D0"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350EDCBB"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636C64E"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具有满足产业计量测试中心运行的总体面积，较完善的实验室条件</w:t>
            </w:r>
          </w:p>
        </w:tc>
        <w:tc>
          <w:tcPr>
            <w:tcW w:w="3441" w:type="dxa"/>
            <w:vMerge w:val="restart"/>
            <w:tcBorders>
              <w:tl2br w:val="nil"/>
              <w:tr2bl w:val="nil"/>
            </w:tcBorders>
            <w:vAlign w:val="center"/>
          </w:tcPr>
          <w:p w14:paraId="4E62660B" w14:textId="77777777" w:rsidR="00726DE1" w:rsidRDefault="00D2084C">
            <w:pPr>
              <w:overflowPunct/>
              <w:topLinePunct w:val="0"/>
              <w:spacing w:line="360" w:lineRule="exact"/>
              <w:rPr>
                <w:rFonts w:cs="仿宋_GB2312"/>
                <w:sz w:val="24"/>
                <w:szCs w:val="24"/>
              </w:rPr>
            </w:pPr>
            <w:r>
              <w:rPr>
                <w:rFonts w:cs="仿宋_GB2312" w:hint="eastAsia"/>
                <w:sz w:val="24"/>
                <w:szCs w:val="24"/>
              </w:rPr>
              <w:t>产业计量测试中心的建筑面积、实验室场地与环境、恒温实验室面积、仪器设备整体情况、辅助装置和基础设备、实验室公共安全设施和</w:t>
            </w:r>
            <w:r>
              <w:rPr>
                <w:rFonts w:cs="仿宋_GB2312" w:hint="eastAsia"/>
                <w:sz w:val="24"/>
                <w:szCs w:val="24"/>
              </w:rPr>
              <w:t>其他</w:t>
            </w:r>
            <w:r>
              <w:rPr>
                <w:rFonts w:cs="仿宋_GB2312" w:hint="eastAsia"/>
                <w:sz w:val="24"/>
                <w:szCs w:val="24"/>
              </w:rPr>
              <w:t>测试设备等满足从事校准、测试、科研及生产等业务要求。</w:t>
            </w:r>
          </w:p>
          <w:p w14:paraId="2FF18751" w14:textId="77777777" w:rsidR="00726DE1" w:rsidRDefault="00D2084C">
            <w:pPr>
              <w:overflowPunct/>
              <w:topLinePunct w:val="0"/>
              <w:spacing w:line="360" w:lineRule="exact"/>
              <w:rPr>
                <w:rFonts w:cs="仿宋_GB2312"/>
                <w:sz w:val="24"/>
                <w:szCs w:val="24"/>
              </w:rPr>
            </w:pPr>
            <w:r>
              <w:rPr>
                <w:rFonts w:cs="仿宋_GB2312" w:hint="eastAsia"/>
                <w:sz w:val="24"/>
                <w:szCs w:val="24"/>
              </w:rPr>
              <w:t>核查相关证明材料。</w:t>
            </w:r>
          </w:p>
        </w:tc>
      </w:tr>
      <w:tr w:rsidR="00726DE1" w14:paraId="56756F9A" w14:textId="77777777">
        <w:trPr>
          <w:trHeight w:val="1555"/>
          <w:jc w:val="center"/>
        </w:trPr>
        <w:tc>
          <w:tcPr>
            <w:tcW w:w="878" w:type="dxa"/>
            <w:vMerge/>
            <w:tcBorders>
              <w:tl2br w:val="nil"/>
              <w:tr2bl w:val="nil"/>
            </w:tcBorders>
            <w:vAlign w:val="center"/>
          </w:tcPr>
          <w:p w14:paraId="56EFEB69" w14:textId="77777777" w:rsidR="00726DE1" w:rsidRDefault="00726DE1">
            <w:pPr>
              <w:overflowPunct/>
              <w:topLinePunct w:val="0"/>
              <w:spacing w:line="360" w:lineRule="exact"/>
              <w:jc w:val="center"/>
              <w:rPr>
                <w:rFonts w:cs="仿宋_GB2312"/>
                <w:sz w:val="24"/>
                <w:szCs w:val="24"/>
              </w:rPr>
            </w:pPr>
          </w:p>
        </w:tc>
        <w:tc>
          <w:tcPr>
            <w:tcW w:w="4050" w:type="dxa"/>
            <w:vMerge/>
            <w:tcBorders>
              <w:tl2br w:val="nil"/>
              <w:tr2bl w:val="nil"/>
            </w:tcBorders>
            <w:vAlign w:val="center"/>
          </w:tcPr>
          <w:p w14:paraId="4D26EF23"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69B1034E"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46D8AF43"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1C874B6"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无完善的实验室条件</w:t>
            </w:r>
          </w:p>
        </w:tc>
        <w:tc>
          <w:tcPr>
            <w:tcW w:w="3441" w:type="dxa"/>
            <w:vMerge/>
            <w:tcBorders>
              <w:tl2br w:val="nil"/>
              <w:tr2bl w:val="nil"/>
            </w:tcBorders>
            <w:vAlign w:val="center"/>
          </w:tcPr>
          <w:p w14:paraId="023215A8" w14:textId="77777777" w:rsidR="00726DE1" w:rsidRDefault="00726DE1">
            <w:pPr>
              <w:overflowPunct/>
              <w:topLinePunct w:val="0"/>
              <w:spacing w:line="360" w:lineRule="exact"/>
              <w:rPr>
                <w:rFonts w:cs="仿宋_GB2312"/>
                <w:sz w:val="24"/>
                <w:szCs w:val="24"/>
              </w:rPr>
            </w:pPr>
          </w:p>
        </w:tc>
      </w:tr>
      <w:tr w:rsidR="00726DE1" w14:paraId="111C210B" w14:textId="77777777">
        <w:trPr>
          <w:trHeight w:val="910"/>
          <w:jc w:val="center"/>
        </w:trPr>
        <w:tc>
          <w:tcPr>
            <w:tcW w:w="878" w:type="dxa"/>
            <w:vMerge w:val="restart"/>
            <w:tcBorders>
              <w:tl2br w:val="nil"/>
              <w:tr2bl w:val="nil"/>
            </w:tcBorders>
            <w:vAlign w:val="center"/>
          </w:tcPr>
          <w:p w14:paraId="72473FCE"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3.6.2</w:t>
            </w:r>
          </w:p>
        </w:tc>
        <w:tc>
          <w:tcPr>
            <w:tcW w:w="4050" w:type="dxa"/>
            <w:vMerge w:val="restart"/>
            <w:tcBorders>
              <w:tl2br w:val="nil"/>
              <w:tr2bl w:val="nil"/>
            </w:tcBorders>
            <w:vAlign w:val="center"/>
          </w:tcPr>
          <w:p w14:paraId="3267A45E" w14:textId="77777777" w:rsidR="00726DE1" w:rsidRDefault="00D2084C">
            <w:pPr>
              <w:overflowPunct/>
              <w:topLinePunct w:val="0"/>
              <w:spacing w:line="360" w:lineRule="exact"/>
              <w:rPr>
                <w:rFonts w:cs="仿宋_GB2312"/>
                <w:sz w:val="24"/>
                <w:szCs w:val="24"/>
              </w:rPr>
            </w:pPr>
            <w:r>
              <w:rPr>
                <w:rFonts w:cs="仿宋_GB2312" w:hint="eastAsia"/>
                <w:sz w:val="24"/>
                <w:szCs w:val="24"/>
              </w:rPr>
              <w:t>基础设施建设与改造</w:t>
            </w:r>
          </w:p>
        </w:tc>
        <w:tc>
          <w:tcPr>
            <w:tcW w:w="975" w:type="dxa"/>
            <w:vMerge w:val="restart"/>
            <w:tcBorders>
              <w:tl2br w:val="nil"/>
              <w:tr2bl w:val="nil"/>
            </w:tcBorders>
            <w:vAlign w:val="center"/>
          </w:tcPr>
          <w:p w14:paraId="4D197E98"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661A5BE4"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C442F65"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具有基础设施建设与环境改造举措并取得建设成效</w:t>
            </w:r>
          </w:p>
        </w:tc>
        <w:tc>
          <w:tcPr>
            <w:tcW w:w="3441" w:type="dxa"/>
            <w:vMerge w:val="restart"/>
            <w:tcBorders>
              <w:tl2br w:val="nil"/>
              <w:tr2bl w:val="nil"/>
            </w:tcBorders>
            <w:vAlign w:val="center"/>
          </w:tcPr>
          <w:p w14:paraId="7EDAE8F0" w14:textId="77777777" w:rsidR="00726DE1" w:rsidRDefault="00D2084C">
            <w:pPr>
              <w:overflowPunct/>
              <w:topLinePunct w:val="0"/>
              <w:spacing w:line="360" w:lineRule="exact"/>
              <w:rPr>
                <w:rFonts w:cs="仿宋_GB2312"/>
                <w:sz w:val="24"/>
                <w:szCs w:val="24"/>
              </w:rPr>
            </w:pPr>
            <w:r>
              <w:rPr>
                <w:rFonts w:cs="仿宋_GB2312" w:hint="eastAsia"/>
                <w:sz w:val="24"/>
                <w:szCs w:val="24"/>
              </w:rPr>
              <w:t>中心基础设施的建设与环境改造，满足产业计量测试中心长远发展的要求。</w:t>
            </w:r>
          </w:p>
          <w:p w14:paraId="2F2748AF" w14:textId="77777777" w:rsidR="00726DE1" w:rsidRDefault="00D2084C">
            <w:pPr>
              <w:overflowPunct/>
              <w:topLinePunct w:val="0"/>
              <w:spacing w:line="360" w:lineRule="exact"/>
              <w:rPr>
                <w:rFonts w:cs="仿宋_GB2312"/>
                <w:sz w:val="24"/>
                <w:szCs w:val="24"/>
              </w:rPr>
            </w:pPr>
            <w:r>
              <w:rPr>
                <w:rFonts w:cs="仿宋_GB2312" w:hint="eastAsia"/>
                <w:sz w:val="24"/>
                <w:szCs w:val="24"/>
              </w:rPr>
              <w:t>核查相关证明材料。</w:t>
            </w:r>
          </w:p>
        </w:tc>
      </w:tr>
      <w:tr w:rsidR="00726DE1" w14:paraId="77A9D589" w14:textId="77777777">
        <w:trPr>
          <w:trHeight w:val="859"/>
          <w:jc w:val="center"/>
        </w:trPr>
        <w:tc>
          <w:tcPr>
            <w:tcW w:w="878" w:type="dxa"/>
            <w:vMerge/>
            <w:tcBorders>
              <w:tl2br w:val="nil"/>
              <w:tr2bl w:val="nil"/>
            </w:tcBorders>
            <w:vAlign w:val="center"/>
          </w:tcPr>
          <w:p w14:paraId="7F2C50B3" w14:textId="77777777" w:rsidR="00726DE1" w:rsidRDefault="00726DE1">
            <w:pPr>
              <w:overflowPunct/>
              <w:topLinePunct w:val="0"/>
              <w:spacing w:line="360" w:lineRule="exact"/>
              <w:jc w:val="center"/>
              <w:rPr>
                <w:rFonts w:cs="仿宋_GB2312"/>
                <w:sz w:val="24"/>
                <w:szCs w:val="24"/>
              </w:rPr>
            </w:pPr>
          </w:p>
        </w:tc>
        <w:tc>
          <w:tcPr>
            <w:tcW w:w="4050" w:type="dxa"/>
            <w:vMerge/>
            <w:tcBorders>
              <w:tl2br w:val="nil"/>
              <w:tr2bl w:val="nil"/>
            </w:tcBorders>
            <w:vAlign w:val="center"/>
          </w:tcPr>
          <w:p w14:paraId="6220DB96" w14:textId="77777777" w:rsidR="00726DE1" w:rsidRDefault="00726DE1">
            <w:pPr>
              <w:overflowPunct/>
              <w:topLinePunct w:val="0"/>
              <w:spacing w:line="360" w:lineRule="exact"/>
              <w:ind w:firstLineChars="100" w:firstLine="240"/>
              <w:rPr>
                <w:rFonts w:cs="仿宋_GB2312"/>
                <w:sz w:val="24"/>
                <w:szCs w:val="24"/>
              </w:rPr>
            </w:pPr>
          </w:p>
        </w:tc>
        <w:tc>
          <w:tcPr>
            <w:tcW w:w="975" w:type="dxa"/>
            <w:vMerge/>
            <w:tcBorders>
              <w:tl2br w:val="nil"/>
              <w:tr2bl w:val="nil"/>
            </w:tcBorders>
            <w:vAlign w:val="center"/>
          </w:tcPr>
          <w:p w14:paraId="2194ED60"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9633438"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1DD738F7"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无基础设施建设与环境改造的相关举措或投入</w:t>
            </w:r>
          </w:p>
        </w:tc>
        <w:tc>
          <w:tcPr>
            <w:tcW w:w="3441" w:type="dxa"/>
            <w:vMerge/>
            <w:tcBorders>
              <w:tl2br w:val="nil"/>
              <w:tr2bl w:val="nil"/>
            </w:tcBorders>
            <w:vAlign w:val="center"/>
          </w:tcPr>
          <w:p w14:paraId="64B10F6E" w14:textId="77777777" w:rsidR="00726DE1" w:rsidRDefault="00726DE1">
            <w:pPr>
              <w:overflowPunct/>
              <w:topLinePunct w:val="0"/>
              <w:spacing w:line="360" w:lineRule="exact"/>
              <w:rPr>
                <w:rFonts w:cs="仿宋_GB2312"/>
                <w:sz w:val="24"/>
                <w:szCs w:val="24"/>
              </w:rPr>
            </w:pPr>
          </w:p>
        </w:tc>
      </w:tr>
      <w:tr w:rsidR="00726DE1" w14:paraId="41377EDA" w14:textId="77777777">
        <w:trPr>
          <w:trHeight w:val="1142"/>
          <w:jc w:val="center"/>
        </w:trPr>
        <w:tc>
          <w:tcPr>
            <w:tcW w:w="878" w:type="dxa"/>
            <w:vMerge w:val="restart"/>
            <w:tcBorders>
              <w:tl2br w:val="nil"/>
              <w:tr2bl w:val="nil"/>
            </w:tcBorders>
            <w:vAlign w:val="center"/>
          </w:tcPr>
          <w:p w14:paraId="4971DC29"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3.6.3</w:t>
            </w:r>
          </w:p>
        </w:tc>
        <w:tc>
          <w:tcPr>
            <w:tcW w:w="4050" w:type="dxa"/>
            <w:vMerge w:val="restart"/>
            <w:tcBorders>
              <w:tl2br w:val="nil"/>
              <w:tr2bl w:val="nil"/>
            </w:tcBorders>
            <w:vAlign w:val="center"/>
          </w:tcPr>
          <w:p w14:paraId="3017E03F" w14:textId="77777777" w:rsidR="00726DE1" w:rsidRDefault="00D2084C">
            <w:pPr>
              <w:overflowPunct/>
              <w:topLinePunct w:val="0"/>
              <w:spacing w:line="360" w:lineRule="exact"/>
              <w:rPr>
                <w:rFonts w:cs="仿宋_GB2312"/>
                <w:sz w:val="24"/>
                <w:szCs w:val="24"/>
              </w:rPr>
            </w:pPr>
            <w:r>
              <w:rPr>
                <w:rFonts w:cs="仿宋_GB2312" w:hint="eastAsia"/>
                <w:sz w:val="24"/>
                <w:szCs w:val="24"/>
              </w:rPr>
              <w:t>信息化建设情况</w:t>
            </w:r>
          </w:p>
        </w:tc>
        <w:tc>
          <w:tcPr>
            <w:tcW w:w="975" w:type="dxa"/>
            <w:vMerge w:val="restart"/>
            <w:tcBorders>
              <w:tl2br w:val="nil"/>
              <w:tr2bl w:val="nil"/>
            </w:tcBorders>
            <w:vAlign w:val="center"/>
          </w:tcPr>
          <w:p w14:paraId="1F029214"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40AABDCA"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13FD4E2"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具有覆盖中心主要业务的信息化系统和服务于产业的网络平台，能保障中心工作高效开展</w:t>
            </w:r>
          </w:p>
        </w:tc>
        <w:tc>
          <w:tcPr>
            <w:tcW w:w="3441" w:type="dxa"/>
            <w:vMerge w:val="restart"/>
            <w:tcBorders>
              <w:tl2br w:val="nil"/>
              <w:tr2bl w:val="nil"/>
            </w:tcBorders>
            <w:vAlign w:val="center"/>
          </w:tcPr>
          <w:p w14:paraId="38D6CE86" w14:textId="77777777" w:rsidR="00726DE1" w:rsidRDefault="00D2084C">
            <w:pPr>
              <w:overflowPunct/>
              <w:topLinePunct w:val="0"/>
              <w:spacing w:line="360" w:lineRule="exact"/>
              <w:rPr>
                <w:rFonts w:cs="仿宋_GB2312"/>
                <w:sz w:val="24"/>
                <w:szCs w:val="24"/>
              </w:rPr>
            </w:pPr>
            <w:r>
              <w:rPr>
                <w:rFonts w:cs="仿宋_GB2312" w:hint="eastAsia"/>
                <w:sz w:val="24"/>
                <w:szCs w:val="24"/>
              </w:rPr>
              <w:t>建立保障产业计量测试中心正常运行的信息化系统，覆盖中心主要业务；建立服务于产业的网络平台，利用信息化手段，促进中心各项工作高效开展。</w:t>
            </w:r>
          </w:p>
          <w:p w14:paraId="23BDBE3A" w14:textId="77777777" w:rsidR="00726DE1" w:rsidRDefault="00D2084C">
            <w:pPr>
              <w:overflowPunct/>
              <w:topLinePunct w:val="0"/>
              <w:spacing w:line="360" w:lineRule="exact"/>
              <w:rPr>
                <w:rFonts w:cs="仿宋_GB2312"/>
                <w:sz w:val="24"/>
                <w:szCs w:val="24"/>
              </w:rPr>
            </w:pPr>
            <w:r>
              <w:rPr>
                <w:rFonts w:cs="仿宋_GB2312" w:hint="eastAsia"/>
                <w:sz w:val="24"/>
                <w:szCs w:val="24"/>
              </w:rPr>
              <w:t>核查相关证明材料。</w:t>
            </w:r>
          </w:p>
        </w:tc>
      </w:tr>
      <w:tr w:rsidR="00726DE1" w14:paraId="78417D40" w14:textId="77777777">
        <w:trPr>
          <w:trHeight w:val="780"/>
          <w:jc w:val="center"/>
        </w:trPr>
        <w:tc>
          <w:tcPr>
            <w:tcW w:w="878" w:type="dxa"/>
            <w:vMerge/>
            <w:tcBorders>
              <w:tl2br w:val="nil"/>
              <w:tr2bl w:val="nil"/>
            </w:tcBorders>
            <w:vAlign w:val="center"/>
          </w:tcPr>
          <w:p w14:paraId="090A4B7D" w14:textId="77777777" w:rsidR="00726DE1" w:rsidRDefault="00726DE1">
            <w:pPr>
              <w:overflowPunct/>
              <w:topLinePunct w:val="0"/>
              <w:spacing w:line="360" w:lineRule="exact"/>
              <w:jc w:val="center"/>
              <w:rPr>
                <w:rFonts w:cs="仿宋_GB2312"/>
                <w:sz w:val="24"/>
                <w:szCs w:val="24"/>
              </w:rPr>
            </w:pPr>
          </w:p>
        </w:tc>
        <w:tc>
          <w:tcPr>
            <w:tcW w:w="4050" w:type="dxa"/>
            <w:vMerge/>
            <w:tcBorders>
              <w:tl2br w:val="nil"/>
              <w:tr2bl w:val="nil"/>
            </w:tcBorders>
            <w:vAlign w:val="center"/>
          </w:tcPr>
          <w:p w14:paraId="6AFEA92A" w14:textId="77777777" w:rsidR="00726DE1" w:rsidRDefault="00726DE1">
            <w:pPr>
              <w:overflowPunct/>
              <w:topLinePunct w:val="0"/>
              <w:spacing w:line="360" w:lineRule="exact"/>
              <w:ind w:firstLineChars="100" w:firstLine="240"/>
              <w:rPr>
                <w:rFonts w:cs="仿宋_GB2312"/>
                <w:sz w:val="24"/>
                <w:szCs w:val="24"/>
              </w:rPr>
            </w:pPr>
          </w:p>
        </w:tc>
        <w:tc>
          <w:tcPr>
            <w:tcW w:w="975" w:type="dxa"/>
            <w:vMerge/>
            <w:tcBorders>
              <w:tl2br w:val="nil"/>
              <w:tr2bl w:val="nil"/>
            </w:tcBorders>
            <w:vAlign w:val="center"/>
          </w:tcPr>
          <w:p w14:paraId="46AC9749"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6349C11"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0B541C22"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pacing w:val="-11"/>
                <w:sz w:val="24"/>
                <w:szCs w:val="24"/>
              </w:rPr>
              <w:t>无信息化系统和服务于产业的网络平台</w:t>
            </w:r>
          </w:p>
        </w:tc>
        <w:tc>
          <w:tcPr>
            <w:tcW w:w="3441" w:type="dxa"/>
            <w:vMerge/>
            <w:tcBorders>
              <w:tl2br w:val="nil"/>
              <w:tr2bl w:val="nil"/>
            </w:tcBorders>
            <w:vAlign w:val="center"/>
          </w:tcPr>
          <w:p w14:paraId="34C803AB" w14:textId="77777777" w:rsidR="00726DE1" w:rsidRDefault="00726DE1">
            <w:pPr>
              <w:overflowPunct/>
              <w:topLinePunct w:val="0"/>
              <w:spacing w:line="360" w:lineRule="exact"/>
              <w:rPr>
                <w:rFonts w:cs="仿宋_GB2312"/>
                <w:sz w:val="24"/>
                <w:szCs w:val="24"/>
              </w:rPr>
            </w:pPr>
          </w:p>
        </w:tc>
      </w:tr>
      <w:tr w:rsidR="00726DE1" w14:paraId="77F5648D" w14:textId="77777777">
        <w:trPr>
          <w:trHeight w:val="614"/>
          <w:jc w:val="center"/>
        </w:trPr>
        <w:tc>
          <w:tcPr>
            <w:tcW w:w="878" w:type="dxa"/>
            <w:tcBorders>
              <w:tl2br w:val="nil"/>
              <w:tr2bl w:val="nil"/>
            </w:tcBorders>
            <w:vAlign w:val="center"/>
          </w:tcPr>
          <w:p w14:paraId="036F010E" w14:textId="77777777" w:rsidR="00726DE1" w:rsidRDefault="00D2084C">
            <w:pPr>
              <w:overflowPunct/>
              <w:topLinePunct w:val="0"/>
              <w:spacing w:line="360" w:lineRule="exact"/>
              <w:ind w:right="26"/>
              <w:jc w:val="center"/>
              <w:outlineLvl w:val="0"/>
              <w:rPr>
                <w:rFonts w:cs="仿宋_GB2312"/>
                <w:b/>
                <w:sz w:val="24"/>
                <w:szCs w:val="24"/>
              </w:rPr>
            </w:pPr>
            <w:r>
              <w:rPr>
                <w:rFonts w:cs="仿宋_GB2312" w:hint="eastAsia"/>
                <w:b/>
                <w:sz w:val="24"/>
                <w:szCs w:val="24"/>
              </w:rPr>
              <w:t>3.7</w:t>
            </w:r>
          </w:p>
        </w:tc>
        <w:tc>
          <w:tcPr>
            <w:tcW w:w="4050" w:type="dxa"/>
            <w:tcBorders>
              <w:tl2br w:val="nil"/>
              <w:tr2bl w:val="nil"/>
            </w:tcBorders>
            <w:vAlign w:val="center"/>
          </w:tcPr>
          <w:p w14:paraId="548832DA" w14:textId="77777777" w:rsidR="00726DE1" w:rsidRDefault="00D2084C">
            <w:pPr>
              <w:overflowPunct/>
              <w:topLinePunct w:val="0"/>
              <w:spacing w:line="360" w:lineRule="exact"/>
              <w:rPr>
                <w:rFonts w:cs="仿宋_GB2312"/>
                <w:b/>
                <w:sz w:val="24"/>
                <w:szCs w:val="24"/>
              </w:rPr>
            </w:pPr>
            <w:r>
              <w:rPr>
                <w:rFonts w:cs="仿宋_GB2312" w:hint="eastAsia"/>
                <w:b/>
                <w:sz w:val="24"/>
                <w:szCs w:val="24"/>
              </w:rPr>
              <w:t>发展规划</w:t>
            </w:r>
          </w:p>
        </w:tc>
        <w:tc>
          <w:tcPr>
            <w:tcW w:w="975" w:type="dxa"/>
            <w:tcBorders>
              <w:tl2br w:val="nil"/>
              <w:tr2bl w:val="nil"/>
            </w:tcBorders>
            <w:vAlign w:val="center"/>
          </w:tcPr>
          <w:p w14:paraId="0813BAF4"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7</w:t>
            </w:r>
          </w:p>
        </w:tc>
        <w:tc>
          <w:tcPr>
            <w:tcW w:w="9016" w:type="dxa"/>
            <w:gridSpan w:val="3"/>
            <w:tcBorders>
              <w:tl2br w:val="nil"/>
              <w:tr2bl w:val="nil"/>
            </w:tcBorders>
            <w:vAlign w:val="center"/>
          </w:tcPr>
          <w:p w14:paraId="77F7C960" w14:textId="77777777" w:rsidR="00726DE1" w:rsidRDefault="00726DE1">
            <w:pPr>
              <w:overflowPunct/>
              <w:topLinePunct w:val="0"/>
              <w:spacing w:line="360" w:lineRule="exact"/>
              <w:rPr>
                <w:rFonts w:cs="仿宋_GB2312"/>
                <w:b/>
                <w:sz w:val="24"/>
                <w:szCs w:val="24"/>
              </w:rPr>
            </w:pPr>
          </w:p>
        </w:tc>
      </w:tr>
      <w:tr w:rsidR="00726DE1" w14:paraId="75FB2B2D" w14:textId="77777777">
        <w:trPr>
          <w:trHeight w:val="1364"/>
          <w:jc w:val="center"/>
        </w:trPr>
        <w:tc>
          <w:tcPr>
            <w:tcW w:w="878" w:type="dxa"/>
            <w:vMerge w:val="restart"/>
            <w:tcBorders>
              <w:tl2br w:val="nil"/>
              <w:tr2bl w:val="nil"/>
            </w:tcBorders>
            <w:vAlign w:val="center"/>
          </w:tcPr>
          <w:p w14:paraId="1C1F7F05"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lastRenderedPageBreak/>
              <w:t>3.7.1</w:t>
            </w:r>
          </w:p>
        </w:tc>
        <w:tc>
          <w:tcPr>
            <w:tcW w:w="4050" w:type="dxa"/>
            <w:vMerge w:val="restart"/>
            <w:tcBorders>
              <w:tl2br w:val="nil"/>
              <w:tr2bl w:val="nil"/>
            </w:tcBorders>
            <w:vAlign w:val="center"/>
          </w:tcPr>
          <w:p w14:paraId="7F5897CA" w14:textId="77777777" w:rsidR="00726DE1" w:rsidRDefault="00D2084C">
            <w:pPr>
              <w:overflowPunct/>
              <w:topLinePunct w:val="0"/>
              <w:spacing w:line="360" w:lineRule="exact"/>
              <w:rPr>
                <w:rFonts w:cs="仿宋_GB2312"/>
                <w:sz w:val="24"/>
                <w:szCs w:val="24"/>
              </w:rPr>
            </w:pPr>
            <w:r>
              <w:rPr>
                <w:rFonts w:cs="仿宋_GB2312" w:hint="eastAsia"/>
                <w:sz w:val="24"/>
                <w:szCs w:val="24"/>
              </w:rPr>
              <w:t>编制后续发展规划情况</w:t>
            </w:r>
          </w:p>
        </w:tc>
        <w:tc>
          <w:tcPr>
            <w:tcW w:w="975" w:type="dxa"/>
            <w:vMerge w:val="restart"/>
            <w:tcBorders>
              <w:tl2br w:val="nil"/>
              <w:tr2bl w:val="nil"/>
            </w:tcBorders>
            <w:vAlign w:val="center"/>
          </w:tcPr>
          <w:p w14:paraId="04C40A56"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2</w:t>
            </w:r>
          </w:p>
        </w:tc>
        <w:tc>
          <w:tcPr>
            <w:tcW w:w="775" w:type="dxa"/>
            <w:vMerge w:val="restart"/>
            <w:tcBorders>
              <w:tl2br w:val="nil"/>
              <w:tr2bl w:val="nil"/>
            </w:tcBorders>
            <w:vAlign w:val="center"/>
          </w:tcPr>
          <w:p w14:paraId="6FCD32B9"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E1FC6DD"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z w:val="24"/>
                <w:szCs w:val="24"/>
              </w:rPr>
              <w:t>编制清晰的《国家××产业计量测试中心能力后续建设规划》和《产业计量测试技术发展规划白皮书》</w:t>
            </w:r>
          </w:p>
        </w:tc>
        <w:tc>
          <w:tcPr>
            <w:tcW w:w="3441" w:type="dxa"/>
            <w:vMerge w:val="restart"/>
            <w:tcBorders>
              <w:tl2br w:val="nil"/>
              <w:tr2bl w:val="nil"/>
            </w:tcBorders>
            <w:vAlign w:val="center"/>
          </w:tcPr>
          <w:p w14:paraId="141CD63E" w14:textId="77777777" w:rsidR="00726DE1" w:rsidRDefault="00D2084C">
            <w:pPr>
              <w:overflowPunct/>
              <w:topLinePunct w:val="0"/>
              <w:spacing w:line="360" w:lineRule="exact"/>
              <w:rPr>
                <w:rFonts w:cs="仿宋_GB2312"/>
                <w:sz w:val="24"/>
                <w:szCs w:val="24"/>
              </w:rPr>
            </w:pPr>
            <w:r>
              <w:rPr>
                <w:rFonts w:cs="仿宋_GB2312" w:hint="eastAsia"/>
                <w:sz w:val="24"/>
                <w:szCs w:val="24"/>
              </w:rPr>
              <w:t>全面掌握产业关键领域核心技术和关键共性技术的计量测试需求，编制后续建设规划，具备产业计量测试中心后续建设实施需要的资金投入能力，满足产业发展需求。</w:t>
            </w:r>
          </w:p>
          <w:p w14:paraId="3153C6B7" w14:textId="77777777" w:rsidR="00726DE1" w:rsidRDefault="00D2084C">
            <w:pPr>
              <w:overflowPunct/>
              <w:topLinePunct w:val="0"/>
              <w:spacing w:line="360" w:lineRule="exact"/>
              <w:rPr>
                <w:rFonts w:cs="仿宋_GB2312"/>
                <w:sz w:val="24"/>
                <w:szCs w:val="24"/>
              </w:rPr>
            </w:pPr>
            <w:r>
              <w:rPr>
                <w:rFonts w:cs="仿宋_GB2312" w:hint="eastAsia"/>
                <w:sz w:val="24"/>
                <w:szCs w:val="24"/>
              </w:rPr>
              <w:t>核查</w:t>
            </w:r>
            <w:r>
              <w:rPr>
                <w:rFonts w:cs="仿宋_GB2312" w:hint="eastAsia"/>
                <w:sz w:val="24"/>
                <w:szCs w:val="24"/>
              </w:rPr>
              <w:t>《国家××产业计量测试中心能力后续建设规划》</w:t>
            </w:r>
            <w:r>
              <w:rPr>
                <w:rFonts w:cs="仿宋_GB2312" w:hint="eastAsia"/>
                <w:sz w:val="24"/>
                <w:szCs w:val="24"/>
              </w:rPr>
              <w:t>和</w:t>
            </w:r>
            <w:r>
              <w:rPr>
                <w:rFonts w:cs="仿宋_GB2312" w:hint="eastAsia"/>
                <w:sz w:val="24"/>
                <w:szCs w:val="24"/>
              </w:rPr>
              <w:t>《</w:t>
            </w:r>
            <w:r>
              <w:rPr>
                <w:rFonts w:cs="仿宋_GB2312" w:hint="eastAsia"/>
                <w:sz w:val="24"/>
                <w:szCs w:val="24"/>
              </w:rPr>
              <w:t>国家</w:t>
            </w:r>
            <w:r>
              <w:rPr>
                <w:rFonts w:cs="仿宋_GB2312" w:hint="eastAsia"/>
                <w:sz w:val="24"/>
                <w:szCs w:val="24"/>
              </w:rPr>
              <w:t>××产业计量发展白皮书》</w:t>
            </w:r>
            <w:r>
              <w:rPr>
                <w:rFonts w:cs="仿宋_GB2312" w:hint="eastAsia"/>
                <w:sz w:val="24"/>
                <w:szCs w:val="24"/>
              </w:rPr>
              <w:t>。</w:t>
            </w:r>
          </w:p>
        </w:tc>
      </w:tr>
      <w:tr w:rsidR="00726DE1" w14:paraId="50A95A19" w14:textId="77777777">
        <w:trPr>
          <w:trHeight w:val="1256"/>
          <w:jc w:val="center"/>
        </w:trPr>
        <w:tc>
          <w:tcPr>
            <w:tcW w:w="878" w:type="dxa"/>
            <w:vMerge/>
            <w:tcBorders>
              <w:tl2br w:val="nil"/>
              <w:tr2bl w:val="nil"/>
            </w:tcBorders>
            <w:vAlign w:val="center"/>
          </w:tcPr>
          <w:p w14:paraId="3FB44F3D" w14:textId="77777777" w:rsidR="00726DE1" w:rsidRDefault="00726DE1">
            <w:pPr>
              <w:overflowPunct/>
              <w:topLinePunct w:val="0"/>
              <w:spacing w:line="360" w:lineRule="exact"/>
              <w:jc w:val="center"/>
              <w:rPr>
                <w:rFonts w:cs="仿宋_GB2312"/>
                <w:sz w:val="24"/>
                <w:szCs w:val="24"/>
              </w:rPr>
            </w:pPr>
          </w:p>
        </w:tc>
        <w:tc>
          <w:tcPr>
            <w:tcW w:w="4050" w:type="dxa"/>
            <w:vMerge/>
            <w:tcBorders>
              <w:tl2br w:val="nil"/>
              <w:tr2bl w:val="nil"/>
            </w:tcBorders>
            <w:vAlign w:val="center"/>
          </w:tcPr>
          <w:p w14:paraId="0350B49A"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4A2D1877"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3F1060A1"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257D155"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编制清晰的《国家××产业计量测</w:t>
            </w:r>
            <w:r>
              <w:rPr>
                <w:rFonts w:cs="仿宋_GB2312" w:hint="eastAsia"/>
                <w:spacing w:val="-6"/>
                <w:sz w:val="24"/>
                <w:szCs w:val="24"/>
              </w:rPr>
              <w:t>试中心能力后续建设规划》，但无《产业计量测试技术发展规划白皮书》</w:t>
            </w:r>
          </w:p>
        </w:tc>
        <w:tc>
          <w:tcPr>
            <w:tcW w:w="3441" w:type="dxa"/>
            <w:vMerge/>
            <w:tcBorders>
              <w:tl2br w:val="nil"/>
              <w:tr2bl w:val="nil"/>
            </w:tcBorders>
            <w:vAlign w:val="center"/>
          </w:tcPr>
          <w:p w14:paraId="2E06A9B5" w14:textId="77777777" w:rsidR="00726DE1" w:rsidRDefault="00726DE1">
            <w:pPr>
              <w:overflowPunct/>
              <w:topLinePunct w:val="0"/>
              <w:spacing w:line="360" w:lineRule="exact"/>
              <w:rPr>
                <w:rFonts w:cs="仿宋_GB2312"/>
                <w:sz w:val="24"/>
                <w:szCs w:val="24"/>
              </w:rPr>
            </w:pPr>
          </w:p>
        </w:tc>
      </w:tr>
      <w:tr w:rsidR="00726DE1" w14:paraId="485F103B" w14:textId="77777777">
        <w:trPr>
          <w:trHeight w:val="926"/>
          <w:jc w:val="center"/>
        </w:trPr>
        <w:tc>
          <w:tcPr>
            <w:tcW w:w="878" w:type="dxa"/>
            <w:vMerge/>
            <w:tcBorders>
              <w:tl2br w:val="nil"/>
              <w:tr2bl w:val="nil"/>
            </w:tcBorders>
            <w:vAlign w:val="center"/>
          </w:tcPr>
          <w:p w14:paraId="0BF246A7" w14:textId="77777777" w:rsidR="00726DE1" w:rsidRDefault="00726DE1">
            <w:pPr>
              <w:overflowPunct/>
              <w:topLinePunct w:val="0"/>
              <w:spacing w:line="360" w:lineRule="exact"/>
              <w:jc w:val="center"/>
              <w:rPr>
                <w:rFonts w:cs="仿宋_GB2312"/>
                <w:sz w:val="24"/>
                <w:szCs w:val="24"/>
              </w:rPr>
            </w:pPr>
          </w:p>
        </w:tc>
        <w:tc>
          <w:tcPr>
            <w:tcW w:w="4050" w:type="dxa"/>
            <w:vMerge/>
            <w:tcBorders>
              <w:tl2br w:val="nil"/>
              <w:tr2bl w:val="nil"/>
            </w:tcBorders>
            <w:vAlign w:val="center"/>
          </w:tcPr>
          <w:p w14:paraId="688D38C7" w14:textId="77777777" w:rsidR="00726DE1" w:rsidRDefault="00726DE1">
            <w:pPr>
              <w:overflowPunct/>
              <w:topLinePunct w:val="0"/>
              <w:spacing w:line="360" w:lineRule="exact"/>
              <w:ind w:firstLineChars="100" w:firstLine="240"/>
              <w:rPr>
                <w:rFonts w:cs="仿宋_GB2312"/>
                <w:sz w:val="24"/>
                <w:szCs w:val="24"/>
              </w:rPr>
            </w:pPr>
          </w:p>
        </w:tc>
        <w:tc>
          <w:tcPr>
            <w:tcW w:w="975" w:type="dxa"/>
            <w:vMerge/>
            <w:tcBorders>
              <w:tl2br w:val="nil"/>
              <w:tr2bl w:val="nil"/>
            </w:tcBorders>
            <w:vAlign w:val="center"/>
          </w:tcPr>
          <w:p w14:paraId="0CC80868"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70F736A6"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6F87956"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无清晰的后续建设规划</w:t>
            </w:r>
          </w:p>
        </w:tc>
        <w:tc>
          <w:tcPr>
            <w:tcW w:w="3441" w:type="dxa"/>
            <w:vMerge/>
            <w:tcBorders>
              <w:tl2br w:val="nil"/>
              <w:tr2bl w:val="nil"/>
            </w:tcBorders>
            <w:vAlign w:val="center"/>
          </w:tcPr>
          <w:p w14:paraId="1553BBFA" w14:textId="77777777" w:rsidR="00726DE1" w:rsidRDefault="00726DE1">
            <w:pPr>
              <w:overflowPunct/>
              <w:topLinePunct w:val="0"/>
              <w:spacing w:line="360" w:lineRule="exact"/>
              <w:rPr>
                <w:rFonts w:cs="仿宋_GB2312"/>
                <w:sz w:val="24"/>
                <w:szCs w:val="24"/>
              </w:rPr>
            </w:pPr>
          </w:p>
        </w:tc>
      </w:tr>
      <w:tr w:rsidR="00726DE1" w14:paraId="1D9A55D7" w14:textId="77777777">
        <w:trPr>
          <w:trHeight w:val="1187"/>
          <w:jc w:val="center"/>
        </w:trPr>
        <w:tc>
          <w:tcPr>
            <w:tcW w:w="878" w:type="dxa"/>
            <w:vMerge w:val="restart"/>
            <w:tcBorders>
              <w:tl2br w:val="nil"/>
              <w:tr2bl w:val="nil"/>
            </w:tcBorders>
            <w:vAlign w:val="center"/>
          </w:tcPr>
          <w:p w14:paraId="01FE79EF"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3.7.2</w:t>
            </w:r>
          </w:p>
        </w:tc>
        <w:tc>
          <w:tcPr>
            <w:tcW w:w="4050" w:type="dxa"/>
            <w:vMerge w:val="restart"/>
            <w:tcBorders>
              <w:tl2br w:val="nil"/>
              <w:tr2bl w:val="nil"/>
            </w:tcBorders>
            <w:vAlign w:val="center"/>
          </w:tcPr>
          <w:p w14:paraId="1A9878C7" w14:textId="77777777" w:rsidR="00726DE1" w:rsidRDefault="00D2084C">
            <w:pPr>
              <w:overflowPunct/>
              <w:topLinePunct w:val="0"/>
              <w:spacing w:line="360" w:lineRule="exact"/>
              <w:rPr>
                <w:rFonts w:cs="仿宋_GB2312"/>
                <w:sz w:val="24"/>
                <w:szCs w:val="24"/>
              </w:rPr>
            </w:pPr>
            <w:r>
              <w:rPr>
                <w:rFonts w:cs="仿宋_GB2312" w:hint="eastAsia"/>
                <w:sz w:val="24"/>
                <w:szCs w:val="24"/>
              </w:rPr>
              <w:t>编制产业相关规划情况</w:t>
            </w:r>
          </w:p>
        </w:tc>
        <w:tc>
          <w:tcPr>
            <w:tcW w:w="975" w:type="dxa"/>
            <w:vMerge w:val="restart"/>
            <w:tcBorders>
              <w:tl2br w:val="nil"/>
              <w:tr2bl w:val="nil"/>
            </w:tcBorders>
            <w:vAlign w:val="center"/>
          </w:tcPr>
          <w:p w14:paraId="665E318D"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469FD519"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7CBF08FA"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pacing w:val="-6"/>
                <w:sz w:val="24"/>
                <w:szCs w:val="24"/>
              </w:rPr>
              <w:t>负责或参与产业相关规划的制定工作</w:t>
            </w:r>
          </w:p>
        </w:tc>
        <w:tc>
          <w:tcPr>
            <w:tcW w:w="3441" w:type="dxa"/>
            <w:vMerge w:val="restart"/>
            <w:tcBorders>
              <w:tl2br w:val="nil"/>
              <w:tr2bl w:val="nil"/>
            </w:tcBorders>
            <w:vAlign w:val="center"/>
          </w:tcPr>
          <w:p w14:paraId="47C86A69" w14:textId="77777777" w:rsidR="00726DE1" w:rsidRDefault="00D2084C">
            <w:pPr>
              <w:overflowPunct/>
              <w:topLinePunct w:val="0"/>
              <w:spacing w:line="360" w:lineRule="exact"/>
              <w:rPr>
                <w:rFonts w:cs="仿宋_GB2312"/>
                <w:sz w:val="24"/>
                <w:szCs w:val="24"/>
              </w:rPr>
            </w:pPr>
            <w:r>
              <w:rPr>
                <w:rFonts w:cs="仿宋_GB2312" w:hint="eastAsia"/>
                <w:sz w:val="24"/>
                <w:szCs w:val="24"/>
              </w:rPr>
              <w:t>负责或参与产业相关重大规划制定的相关工作，如国家、国防、产业、行业等相关领域计量测试发展规划的制定等。</w:t>
            </w:r>
          </w:p>
          <w:p w14:paraId="6EA72744" w14:textId="77777777" w:rsidR="00726DE1" w:rsidRDefault="00D2084C">
            <w:pPr>
              <w:overflowPunct/>
              <w:topLinePunct w:val="0"/>
              <w:spacing w:line="360" w:lineRule="exact"/>
              <w:rPr>
                <w:rFonts w:cs="仿宋_GB2312"/>
                <w:sz w:val="24"/>
                <w:szCs w:val="24"/>
              </w:rPr>
            </w:pPr>
            <w:r>
              <w:rPr>
                <w:rFonts w:cs="仿宋_GB2312" w:hint="eastAsia"/>
                <w:sz w:val="24"/>
                <w:szCs w:val="24"/>
              </w:rPr>
              <w:t>核查相关产业规划证明材料。</w:t>
            </w:r>
          </w:p>
        </w:tc>
      </w:tr>
      <w:tr w:rsidR="00726DE1" w14:paraId="3C2A18FA" w14:textId="77777777">
        <w:trPr>
          <w:trHeight w:val="1108"/>
          <w:jc w:val="center"/>
        </w:trPr>
        <w:tc>
          <w:tcPr>
            <w:tcW w:w="878" w:type="dxa"/>
            <w:vMerge/>
            <w:tcBorders>
              <w:tl2br w:val="nil"/>
              <w:tr2bl w:val="nil"/>
            </w:tcBorders>
            <w:vAlign w:val="center"/>
          </w:tcPr>
          <w:p w14:paraId="44DBCF94" w14:textId="77777777" w:rsidR="00726DE1" w:rsidRDefault="00726DE1">
            <w:pPr>
              <w:overflowPunct/>
              <w:topLinePunct w:val="0"/>
              <w:spacing w:line="360" w:lineRule="exact"/>
              <w:jc w:val="center"/>
              <w:rPr>
                <w:rFonts w:cs="仿宋_GB2312"/>
                <w:sz w:val="24"/>
                <w:szCs w:val="24"/>
              </w:rPr>
            </w:pPr>
          </w:p>
        </w:tc>
        <w:tc>
          <w:tcPr>
            <w:tcW w:w="4050" w:type="dxa"/>
            <w:vMerge/>
            <w:tcBorders>
              <w:tl2br w:val="nil"/>
              <w:tr2bl w:val="nil"/>
            </w:tcBorders>
            <w:vAlign w:val="center"/>
          </w:tcPr>
          <w:p w14:paraId="3FB73CA1"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739DBA7C"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05082AA0"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557EE1B" w14:textId="77777777" w:rsidR="00726DE1" w:rsidRDefault="00D2084C">
            <w:pPr>
              <w:overflowPunct/>
              <w:topLinePunct w:val="0"/>
              <w:spacing w:line="360" w:lineRule="exact"/>
              <w:ind w:left="960" w:hangingChars="400" w:hanging="960"/>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未参与产业相关规划的制定工作</w:t>
            </w:r>
          </w:p>
        </w:tc>
        <w:tc>
          <w:tcPr>
            <w:tcW w:w="3441" w:type="dxa"/>
            <w:vMerge/>
            <w:tcBorders>
              <w:tl2br w:val="nil"/>
              <w:tr2bl w:val="nil"/>
            </w:tcBorders>
            <w:vAlign w:val="center"/>
          </w:tcPr>
          <w:p w14:paraId="39563B34" w14:textId="77777777" w:rsidR="00726DE1" w:rsidRDefault="00726DE1">
            <w:pPr>
              <w:overflowPunct/>
              <w:topLinePunct w:val="0"/>
              <w:spacing w:line="360" w:lineRule="exact"/>
              <w:rPr>
                <w:rFonts w:cs="仿宋_GB2312"/>
                <w:sz w:val="24"/>
                <w:szCs w:val="24"/>
              </w:rPr>
            </w:pPr>
          </w:p>
        </w:tc>
      </w:tr>
      <w:tr w:rsidR="00726DE1" w14:paraId="6F90CAE0" w14:textId="77777777">
        <w:trPr>
          <w:trHeight w:val="1223"/>
          <w:jc w:val="center"/>
        </w:trPr>
        <w:tc>
          <w:tcPr>
            <w:tcW w:w="878" w:type="dxa"/>
            <w:vMerge w:val="restart"/>
            <w:tcBorders>
              <w:tl2br w:val="nil"/>
              <w:tr2bl w:val="nil"/>
            </w:tcBorders>
            <w:vAlign w:val="center"/>
          </w:tcPr>
          <w:p w14:paraId="360CF58E"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3.7.3</w:t>
            </w:r>
          </w:p>
        </w:tc>
        <w:tc>
          <w:tcPr>
            <w:tcW w:w="4050" w:type="dxa"/>
            <w:vMerge w:val="restart"/>
            <w:tcBorders>
              <w:tl2br w:val="nil"/>
              <w:tr2bl w:val="nil"/>
            </w:tcBorders>
            <w:vAlign w:val="center"/>
          </w:tcPr>
          <w:p w14:paraId="2A350E0C" w14:textId="77777777" w:rsidR="00726DE1" w:rsidRDefault="00D2084C">
            <w:pPr>
              <w:overflowPunct/>
              <w:topLinePunct w:val="0"/>
              <w:spacing w:line="360" w:lineRule="exact"/>
              <w:rPr>
                <w:rFonts w:cs="仿宋_GB2312"/>
                <w:sz w:val="24"/>
                <w:szCs w:val="24"/>
              </w:rPr>
            </w:pPr>
            <w:r>
              <w:rPr>
                <w:rFonts w:cs="仿宋_GB2312" w:hint="eastAsia"/>
                <w:sz w:val="24"/>
                <w:szCs w:val="24"/>
              </w:rPr>
              <w:t>产业计量测试中心联盟与平台</w:t>
            </w:r>
          </w:p>
        </w:tc>
        <w:tc>
          <w:tcPr>
            <w:tcW w:w="975" w:type="dxa"/>
            <w:vMerge w:val="restart"/>
            <w:tcBorders>
              <w:tl2br w:val="nil"/>
              <w:tr2bl w:val="nil"/>
            </w:tcBorders>
            <w:vAlign w:val="center"/>
          </w:tcPr>
          <w:p w14:paraId="5068A472"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3</w:t>
            </w:r>
          </w:p>
        </w:tc>
        <w:tc>
          <w:tcPr>
            <w:tcW w:w="775" w:type="dxa"/>
            <w:vMerge w:val="restart"/>
            <w:tcBorders>
              <w:tl2br w:val="nil"/>
              <w:tr2bl w:val="nil"/>
            </w:tcBorders>
            <w:vAlign w:val="center"/>
          </w:tcPr>
          <w:p w14:paraId="59798B32"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26DDD894" w14:textId="77777777" w:rsidR="00726DE1" w:rsidRDefault="00D2084C">
            <w:pPr>
              <w:overflowPunct/>
              <w:topLinePunct w:val="0"/>
              <w:adjustRightInd w:val="0"/>
              <w:snapToGrid w:val="0"/>
              <w:spacing w:line="360" w:lineRule="exact"/>
              <w:ind w:left="960" w:hangingChars="400" w:hanging="960"/>
              <w:rPr>
                <w:rFonts w:cs="仿宋_GB2312"/>
                <w:sz w:val="24"/>
                <w:szCs w:val="24"/>
              </w:rPr>
            </w:pPr>
            <w:r>
              <w:rPr>
                <w:rFonts w:cs="仿宋_GB2312" w:hint="eastAsia"/>
                <w:sz w:val="24"/>
                <w:szCs w:val="24"/>
              </w:rPr>
              <w:t>3</w:t>
            </w:r>
            <w:r>
              <w:rPr>
                <w:rFonts w:cs="仿宋_GB2312" w:hint="eastAsia"/>
                <w:sz w:val="24"/>
                <w:szCs w:val="24"/>
              </w:rPr>
              <w:t>分</w:t>
            </w:r>
            <w:r>
              <w:rPr>
                <w:rFonts w:cs="仿宋_GB2312" w:hint="eastAsia"/>
                <w:sz w:val="24"/>
                <w:szCs w:val="24"/>
              </w:rPr>
              <w:t xml:space="preserve">    </w:t>
            </w:r>
            <w:r>
              <w:rPr>
                <w:rFonts w:cs="仿宋_GB2312" w:hint="eastAsia"/>
                <w:sz w:val="24"/>
                <w:szCs w:val="24"/>
              </w:rPr>
              <w:t>基本构架</w:t>
            </w:r>
            <w:r>
              <w:rPr>
                <w:rFonts w:cs="仿宋_GB2312" w:hint="eastAsia"/>
                <w:snapToGrid w:val="0"/>
                <w:sz w:val="24"/>
                <w:szCs w:val="24"/>
              </w:rPr>
              <w:t>了产业计量测试联盟，</w:t>
            </w:r>
            <w:r>
              <w:rPr>
                <w:rFonts w:cs="仿宋_GB2312" w:hint="eastAsia"/>
                <w:sz w:val="24"/>
                <w:szCs w:val="24"/>
              </w:rPr>
              <w:t>开展构建产业计量测试服务大平台探索研究</w:t>
            </w:r>
          </w:p>
        </w:tc>
        <w:tc>
          <w:tcPr>
            <w:tcW w:w="3441" w:type="dxa"/>
            <w:vMerge w:val="restart"/>
            <w:tcBorders>
              <w:tl2br w:val="nil"/>
              <w:tr2bl w:val="nil"/>
            </w:tcBorders>
            <w:vAlign w:val="center"/>
          </w:tcPr>
          <w:p w14:paraId="27CA7052" w14:textId="77777777" w:rsidR="00726DE1" w:rsidRDefault="00D2084C">
            <w:pPr>
              <w:overflowPunct/>
              <w:topLinePunct w:val="0"/>
              <w:spacing w:line="360" w:lineRule="exact"/>
              <w:rPr>
                <w:rFonts w:cs="仿宋_GB2312"/>
                <w:snapToGrid w:val="0"/>
                <w:sz w:val="24"/>
                <w:szCs w:val="24"/>
              </w:rPr>
            </w:pPr>
            <w:r>
              <w:rPr>
                <w:rFonts w:cs="仿宋_GB2312" w:hint="eastAsia"/>
                <w:sz w:val="24"/>
                <w:szCs w:val="24"/>
              </w:rPr>
              <w:t>针对“中心—联盟—平台”有清晰的建设思路和实施方案，设计了产业计量测试联盟的基本模式，开展构建产业计量测试服务大平台探索研究等。</w:t>
            </w:r>
          </w:p>
          <w:p w14:paraId="1C43C95E" w14:textId="77777777" w:rsidR="00726DE1" w:rsidRDefault="00D2084C">
            <w:pPr>
              <w:overflowPunct/>
              <w:topLinePunct w:val="0"/>
              <w:spacing w:line="360" w:lineRule="exact"/>
              <w:rPr>
                <w:rFonts w:cs="仿宋_GB2312"/>
                <w:sz w:val="24"/>
                <w:szCs w:val="24"/>
              </w:rPr>
            </w:pPr>
            <w:r>
              <w:rPr>
                <w:rFonts w:cs="仿宋_GB2312" w:hint="eastAsia"/>
                <w:sz w:val="24"/>
                <w:szCs w:val="24"/>
              </w:rPr>
              <w:t>核查相关方案、实施证明材料、</w:t>
            </w:r>
            <w:r>
              <w:rPr>
                <w:rFonts w:cs="仿宋_GB2312" w:hint="eastAsia"/>
                <w:sz w:val="24"/>
                <w:szCs w:val="24"/>
              </w:rPr>
              <w:lastRenderedPageBreak/>
              <w:t>产业相关证明等。</w:t>
            </w:r>
          </w:p>
        </w:tc>
      </w:tr>
      <w:tr w:rsidR="00726DE1" w14:paraId="39F1B507" w14:textId="77777777">
        <w:trPr>
          <w:trHeight w:val="985"/>
          <w:jc w:val="center"/>
        </w:trPr>
        <w:tc>
          <w:tcPr>
            <w:tcW w:w="878" w:type="dxa"/>
            <w:vMerge/>
            <w:tcBorders>
              <w:tl2br w:val="nil"/>
              <w:tr2bl w:val="nil"/>
            </w:tcBorders>
            <w:vAlign w:val="center"/>
          </w:tcPr>
          <w:p w14:paraId="20C3E844"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16B239F8"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4E669A96"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51454EDF"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6AEFADCE" w14:textId="77777777" w:rsidR="00726DE1" w:rsidRDefault="00D2084C">
            <w:pPr>
              <w:overflowPunct/>
              <w:topLinePunct w:val="0"/>
              <w:adjustRightInd w:val="0"/>
              <w:snapToGrid w:val="0"/>
              <w:spacing w:line="360" w:lineRule="exact"/>
              <w:rPr>
                <w:rFonts w:cs="仿宋_GB2312"/>
                <w:snapToGrid w:val="0"/>
                <w:sz w:val="24"/>
                <w:szCs w:val="24"/>
              </w:rPr>
            </w:pPr>
            <w:r>
              <w:rPr>
                <w:rFonts w:cs="仿宋_GB2312" w:hint="eastAsia"/>
                <w:sz w:val="24"/>
                <w:szCs w:val="24"/>
              </w:rPr>
              <w:t>1</w:t>
            </w:r>
            <w:r>
              <w:rPr>
                <w:rFonts w:cs="仿宋_GB2312" w:hint="eastAsia"/>
                <w:sz w:val="24"/>
                <w:szCs w:val="24"/>
              </w:rPr>
              <w:t>～</w:t>
            </w:r>
            <w:r>
              <w:rPr>
                <w:rFonts w:cs="仿宋_GB2312" w:hint="eastAsia"/>
                <w:sz w:val="24"/>
                <w:szCs w:val="24"/>
              </w:rPr>
              <w:t>2</w:t>
            </w:r>
            <w:r>
              <w:rPr>
                <w:rFonts w:cs="仿宋_GB2312" w:hint="eastAsia"/>
                <w:sz w:val="24"/>
                <w:szCs w:val="24"/>
              </w:rPr>
              <w:t>分</w:t>
            </w:r>
            <w:r>
              <w:rPr>
                <w:rFonts w:cs="仿宋_GB2312" w:hint="eastAsia"/>
                <w:sz w:val="24"/>
                <w:szCs w:val="24"/>
              </w:rPr>
              <w:t xml:space="preserve">  </w:t>
            </w:r>
            <w:r>
              <w:rPr>
                <w:rFonts w:cs="仿宋_GB2312" w:hint="eastAsia"/>
                <w:snapToGrid w:val="0"/>
                <w:sz w:val="24"/>
                <w:szCs w:val="24"/>
              </w:rPr>
              <w:t>设计了产业计量测试联盟的基</w:t>
            </w:r>
          </w:p>
          <w:p w14:paraId="07EBAE27" w14:textId="77777777" w:rsidR="00726DE1" w:rsidRDefault="00D2084C">
            <w:pPr>
              <w:overflowPunct/>
              <w:topLinePunct w:val="0"/>
              <w:adjustRightInd w:val="0"/>
              <w:snapToGrid w:val="0"/>
              <w:spacing w:line="360" w:lineRule="exact"/>
              <w:ind w:leftChars="506" w:left="1859" w:hangingChars="100" w:hanging="240"/>
              <w:rPr>
                <w:rFonts w:cs="仿宋_GB2312"/>
                <w:sz w:val="24"/>
                <w:szCs w:val="24"/>
              </w:rPr>
            </w:pPr>
            <w:r>
              <w:rPr>
                <w:rFonts w:cs="仿宋_GB2312" w:hint="eastAsia"/>
                <w:snapToGrid w:val="0"/>
                <w:sz w:val="24"/>
                <w:szCs w:val="24"/>
              </w:rPr>
              <w:t>本</w:t>
            </w:r>
            <w:r>
              <w:rPr>
                <w:rFonts w:cs="仿宋_GB2312" w:hint="eastAsia"/>
                <w:snapToGrid w:val="0"/>
                <w:sz w:val="24"/>
                <w:szCs w:val="24"/>
              </w:rPr>
              <w:t>模式，思路清晰，可操作性强</w:t>
            </w:r>
          </w:p>
        </w:tc>
        <w:tc>
          <w:tcPr>
            <w:tcW w:w="3441" w:type="dxa"/>
            <w:vMerge/>
            <w:tcBorders>
              <w:tl2br w:val="nil"/>
              <w:tr2bl w:val="nil"/>
            </w:tcBorders>
            <w:vAlign w:val="center"/>
          </w:tcPr>
          <w:p w14:paraId="7784BA73" w14:textId="77777777" w:rsidR="00726DE1" w:rsidRDefault="00726DE1">
            <w:pPr>
              <w:overflowPunct/>
              <w:topLinePunct w:val="0"/>
              <w:spacing w:line="360" w:lineRule="exact"/>
              <w:rPr>
                <w:rFonts w:cs="仿宋_GB2312"/>
                <w:sz w:val="24"/>
                <w:szCs w:val="24"/>
              </w:rPr>
            </w:pPr>
          </w:p>
        </w:tc>
      </w:tr>
      <w:tr w:rsidR="00726DE1" w14:paraId="2E2ED302" w14:textId="77777777">
        <w:trPr>
          <w:trHeight w:val="715"/>
          <w:jc w:val="center"/>
        </w:trPr>
        <w:tc>
          <w:tcPr>
            <w:tcW w:w="878" w:type="dxa"/>
            <w:vMerge/>
            <w:tcBorders>
              <w:tl2br w:val="nil"/>
              <w:tr2bl w:val="nil"/>
            </w:tcBorders>
            <w:vAlign w:val="center"/>
          </w:tcPr>
          <w:p w14:paraId="08BAB313" w14:textId="77777777" w:rsidR="00726DE1" w:rsidRDefault="00726DE1">
            <w:pPr>
              <w:overflowPunct/>
              <w:topLinePunct w:val="0"/>
              <w:spacing w:line="360" w:lineRule="exact"/>
              <w:ind w:right="26"/>
              <w:jc w:val="center"/>
              <w:outlineLvl w:val="0"/>
              <w:rPr>
                <w:rFonts w:cs="仿宋_GB2312"/>
                <w:sz w:val="24"/>
                <w:szCs w:val="24"/>
              </w:rPr>
            </w:pPr>
          </w:p>
        </w:tc>
        <w:tc>
          <w:tcPr>
            <w:tcW w:w="4050" w:type="dxa"/>
            <w:vMerge/>
            <w:tcBorders>
              <w:tl2br w:val="nil"/>
              <w:tr2bl w:val="nil"/>
            </w:tcBorders>
            <w:vAlign w:val="center"/>
          </w:tcPr>
          <w:p w14:paraId="7D749818"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7CFBD9C2"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64DDF038"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31558137" w14:textId="77777777" w:rsidR="00726DE1" w:rsidRDefault="00D2084C">
            <w:pPr>
              <w:overflowPunct/>
              <w:topLinePunct w:val="0"/>
              <w:adjustRightInd w:val="0"/>
              <w:snapToGrid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未达到上述要求</w:t>
            </w:r>
          </w:p>
        </w:tc>
        <w:tc>
          <w:tcPr>
            <w:tcW w:w="3441" w:type="dxa"/>
            <w:vMerge/>
            <w:tcBorders>
              <w:tl2br w:val="nil"/>
              <w:tr2bl w:val="nil"/>
            </w:tcBorders>
            <w:vAlign w:val="center"/>
          </w:tcPr>
          <w:p w14:paraId="384AF1E6" w14:textId="77777777" w:rsidR="00726DE1" w:rsidRDefault="00726DE1">
            <w:pPr>
              <w:overflowPunct/>
              <w:topLinePunct w:val="0"/>
              <w:spacing w:line="360" w:lineRule="exact"/>
              <w:rPr>
                <w:rFonts w:cs="仿宋_GB2312"/>
                <w:sz w:val="24"/>
                <w:szCs w:val="24"/>
              </w:rPr>
            </w:pPr>
          </w:p>
        </w:tc>
      </w:tr>
      <w:tr w:rsidR="00726DE1" w14:paraId="1D6AB8E1" w14:textId="77777777">
        <w:trPr>
          <w:trHeight w:val="926"/>
          <w:jc w:val="center"/>
        </w:trPr>
        <w:tc>
          <w:tcPr>
            <w:tcW w:w="878" w:type="dxa"/>
            <w:vMerge w:val="restart"/>
            <w:tcBorders>
              <w:tl2br w:val="nil"/>
              <w:tr2bl w:val="nil"/>
            </w:tcBorders>
            <w:vAlign w:val="center"/>
          </w:tcPr>
          <w:p w14:paraId="5561AE05" w14:textId="77777777" w:rsidR="00726DE1" w:rsidRDefault="00D2084C">
            <w:pPr>
              <w:overflowPunct/>
              <w:topLinePunct w:val="0"/>
              <w:spacing w:line="360" w:lineRule="exact"/>
              <w:ind w:right="26"/>
              <w:jc w:val="center"/>
              <w:outlineLvl w:val="0"/>
              <w:rPr>
                <w:rFonts w:cs="仿宋_GB2312"/>
                <w:sz w:val="24"/>
                <w:szCs w:val="24"/>
              </w:rPr>
            </w:pPr>
            <w:r>
              <w:rPr>
                <w:rFonts w:cs="仿宋_GB2312" w:hint="eastAsia"/>
                <w:sz w:val="24"/>
                <w:szCs w:val="24"/>
              </w:rPr>
              <w:t>3.7.4</w:t>
            </w:r>
          </w:p>
        </w:tc>
        <w:tc>
          <w:tcPr>
            <w:tcW w:w="4050" w:type="dxa"/>
            <w:vMerge w:val="restart"/>
            <w:tcBorders>
              <w:tl2br w:val="nil"/>
              <w:tr2bl w:val="nil"/>
            </w:tcBorders>
            <w:vAlign w:val="center"/>
          </w:tcPr>
          <w:p w14:paraId="1F5DDBCC" w14:textId="77777777" w:rsidR="00726DE1" w:rsidRDefault="00D2084C">
            <w:pPr>
              <w:overflowPunct/>
              <w:topLinePunct w:val="0"/>
              <w:spacing w:line="360" w:lineRule="exact"/>
              <w:rPr>
                <w:rFonts w:cs="仿宋_GB2312"/>
                <w:sz w:val="24"/>
                <w:szCs w:val="24"/>
              </w:rPr>
            </w:pPr>
            <w:r>
              <w:rPr>
                <w:rFonts w:cs="仿宋_GB2312" w:hint="eastAsia"/>
                <w:sz w:val="24"/>
                <w:szCs w:val="24"/>
              </w:rPr>
              <w:t>产业计量测试中心宣传工作</w:t>
            </w:r>
          </w:p>
        </w:tc>
        <w:tc>
          <w:tcPr>
            <w:tcW w:w="975" w:type="dxa"/>
            <w:vMerge w:val="restart"/>
            <w:tcBorders>
              <w:tl2br w:val="nil"/>
              <w:tr2bl w:val="nil"/>
            </w:tcBorders>
            <w:vAlign w:val="center"/>
          </w:tcPr>
          <w:p w14:paraId="6EC5DCC0" w14:textId="77777777" w:rsidR="00726DE1" w:rsidRDefault="00D2084C">
            <w:pPr>
              <w:overflowPunct/>
              <w:topLinePunct w:val="0"/>
              <w:spacing w:line="360" w:lineRule="exact"/>
              <w:jc w:val="center"/>
              <w:rPr>
                <w:rFonts w:cs="仿宋_GB2312"/>
                <w:sz w:val="24"/>
                <w:szCs w:val="24"/>
              </w:rPr>
            </w:pPr>
            <w:r>
              <w:rPr>
                <w:rFonts w:cs="仿宋_GB2312" w:hint="eastAsia"/>
                <w:sz w:val="24"/>
                <w:szCs w:val="24"/>
              </w:rPr>
              <w:t>1</w:t>
            </w:r>
          </w:p>
        </w:tc>
        <w:tc>
          <w:tcPr>
            <w:tcW w:w="775" w:type="dxa"/>
            <w:vMerge w:val="restart"/>
            <w:tcBorders>
              <w:tl2br w:val="nil"/>
              <w:tr2bl w:val="nil"/>
            </w:tcBorders>
            <w:vAlign w:val="center"/>
          </w:tcPr>
          <w:p w14:paraId="37B2A211"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B004ACE" w14:textId="77777777" w:rsidR="00726DE1" w:rsidRDefault="00D2084C">
            <w:pPr>
              <w:overflowPunct/>
              <w:topLinePunct w:val="0"/>
              <w:adjustRightInd w:val="0"/>
              <w:snapToGrid w:val="0"/>
              <w:spacing w:line="360" w:lineRule="exact"/>
              <w:ind w:left="960" w:hangingChars="400" w:hanging="960"/>
              <w:rPr>
                <w:rFonts w:cs="仿宋_GB2312"/>
                <w:sz w:val="24"/>
                <w:szCs w:val="24"/>
              </w:rPr>
            </w:pPr>
            <w:r>
              <w:rPr>
                <w:rFonts w:cs="仿宋_GB2312" w:hint="eastAsia"/>
                <w:sz w:val="24"/>
                <w:szCs w:val="24"/>
              </w:rPr>
              <w:t>1</w:t>
            </w:r>
            <w:r>
              <w:rPr>
                <w:rFonts w:cs="仿宋_GB2312" w:hint="eastAsia"/>
                <w:sz w:val="24"/>
                <w:szCs w:val="24"/>
              </w:rPr>
              <w:t>分</w:t>
            </w:r>
            <w:r>
              <w:rPr>
                <w:rFonts w:cs="仿宋_GB2312" w:hint="eastAsia"/>
                <w:sz w:val="24"/>
                <w:szCs w:val="24"/>
              </w:rPr>
              <w:t xml:space="preserve">    </w:t>
            </w:r>
            <w:r>
              <w:rPr>
                <w:rFonts w:cs="仿宋_GB2312" w:hint="eastAsia"/>
                <w:sz w:val="24"/>
                <w:szCs w:val="24"/>
              </w:rPr>
              <w:t>开展产业计量测试中心的宣传和</w:t>
            </w:r>
            <w:r>
              <w:rPr>
                <w:rFonts w:cs="仿宋_GB2312" w:hint="eastAsia"/>
                <w:sz w:val="24"/>
                <w:szCs w:val="24"/>
              </w:rPr>
              <w:t>展</w:t>
            </w:r>
            <w:r>
              <w:rPr>
                <w:rFonts w:cs="仿宋_GB2312" w:hint="eastAsia"/>
                <w:sz w:val="24"/>
                <w:szCs w:val="24"/>
              </w:rPr>
              <w:t>示工作，扩大在产业中的影响力</w:t>
            </w:r>
          </w:p>
        </w:tc>
        <w:tc>
          <w:tcPr>
            <w:tcW w:w="3441" w:type="dxa"/>
            <w:vMerge w:val="restart"/>
            <w:tcBorders>
              <w:tl2br w:val="nil"/>
              <w:tr2bl w:val="nil"/>
            </w:tcBorders>
            <w:vAlign w:val="center"/>
          </w:tcPr>
          <w:p w14:paraId="35429881" w14:textId="77777777" w:rsidR="00726DE1" w:rsidRDefault="00D2084C">
            <w:pPr>
              <w:overflowPunct/>
              <w:topLinePunct w:val="0"/>
              <w:spacing w:line="360" w:lineRule="exact"/>
              <w:rPr>
                <w:rFonts w:cs="仿宋_GB2312"/>
                <w:sz w:val="24"/>
                <w:szCs w:val="24"/>
              </w:rPr>
            </w:pPr>
            <w:r>
              <w:rPr>
                <w:rFonts w:cs="仿宋_GB2312" w:hint="eastAsia"/>
                <w:sz w:val="24"/>
                <w:szCs w:val="24"/>
              </w:rPr>
              <w:t>开展产业计量测试中心的宣传工作和展示工作。</w:t>
            </w:r>
          </w:p>
          <w:p w14:paraId="56E15445" w14:textId="77777777" w:rsidR="00726DE1" w:rsidRDefault="00D2084C">
            <w:pPr>
              <w:overflowPunct/>
              <w:topLinePunct w:val="0"/>
              <w:spacing w:line="360" w:lineRule="exact"/>
              <w:rPr>
                <w:rFonts w:cs="仿宋_GB2312"/>
                <w:sz w:val="24"/>
                <w:szCs w:val="24"/>
              </w:rPr>
            </w:pPr>
            <w:r>
              <w:rPr>
                <w:rFonts w:cs="仿宋_GB2312" w:hint="eastAsia"/>
                <w:sz w:val="24"/>
                <w:szCs w:val="24"/>
              </w:rPr>
              <w:t>核查中心开展工作的宣传展示情况。</w:t>
            </w:r>
          </w:p>
        </w:tc>
      </w:tr>
      <w:tr w:rsidR="00726DE1" w14:paraId="57C3695C" w14:textId="77777777">
        <w:trPr>
          <w:trHeight w:val="775"/>
          <w:jc w:val="center"/>
        </w:trPr>
        <w:tc>
          <w:tcPr>
            <w:tcW w:w="878" w:type="dxa"/>
            <w:vMerge/>
            <w:tcBorders>
              <w:tl2br w:val="nil"/>
              <w:tr2bl w:val="nil"/>
            </w:tcBorders>
            <w:vAlign w:val="center"/>
          </w:tcPr>
          <w:p w14:paraId="2243531A" w14:textId="77777777" w:rsidR="00726DE1" w:rsidRDefault="00726DE1">
            <w:pPr>
              <w:overflowPunct/>
              <w:topLinePunct w:val="0"/>
              <w:spacing w:line="360" w:lineRule="exact"/>
              <w:jc w:val="center"/>
              <w:rPr>
                <w:rFonts w:cs="仿宋_GB2312"/>
                <w:sz w:val="24"/>
                <w:szCs w:val="24"/>
              </w:rPr>
            </w:pPr>
          </w:p>
        </w:tc>
        <w:tc>
          <w:tcPr>
            <w:tcW w:w="4050" w:type="dxa"/>
            <w:vMerge/>
            <w:tcBorders>
              <w:tl2br w:val="nil"/>
              <w:tr2bl w:val="nil"/>
            </w:tcBorders>
            <w:vAlign w:val="center"/>
          </w:tcPr>
          <w:p w14:paraId="0BD7CB3D" w14:textId="77777777" w:rsidR="00726DE1" w:rsidRDefault="00726DE1">
            <w:pPr>
              <w:overflowPunct/>
              <w:topLinePunct w:val="0"/>
              <w:spacing w:line="360" w:lineRule="exact"/>
              <w:rPr>
                <w:rFonts w:cs="仿宋_GB2312"/>
                <w:sz w:val="24"/>
                <w:szCs w:val="24"/>
              </w:rPr>
            </w:pPr>
          </w:p>
        </w:tc>
        <w:tc>
          <w:tcPr>
            <w:tcW w:w="975" w:type="dxa"/>
            <w:vMerge/>
            <w:tcBorders>
              <w:tl2br w:val="nil"/>
              <w:tr2bl w:val="nil"/>
            </w:tcBorders>
            <w:vAlign w:val="center"/>
          </w:tcPr>
          <w:p w14:paraId="709C9EE0" w14:textId="77777777" w:rsidR="00726DE1" w:rsidRDefault="00726DE1">
            <w:pPr>
              <w:overflowPunct/>
              <w:topLinePunct w:val="0"/>
              <w:spacing w:line="360" w:lineRule="exact"/>
              <w:jc w:val="center"/>
              <w:rPr>
                <w:rFonts w:cs="仿宋_GB2312"/>
                <w:sz w:val="24"/>
                <w:szCs w:val="24"/>
              </w:rPr>
            </w:pPr>
          </w:p>
        </w:tc>
        <w:tc>
          <w:tcPr>
            <w:tcW w:w="775" w:type="dxa"/>
            <w:vMerge/>
            <w:tcBorders>
              <w:tl2br w:val="nil"/>
              <w:tr2bl w:val="nil"/>
            </w:tcBorders>
            <w:vAlign w:val="center"/>
          </w:tcPr>
          <w:p w14:paraId="4387EEA9" w14:textId="77777777" w:rsidR="00726DE1" w:rsidRDefault="00726DE1">
            <w:pPr>
              <w:overflowPunct/>
              <w:topLinePunct w:val="0"/>
              <w:spacing w:line="360" w:lineRule="exact"/>
              <w:jc w:val="center"/>
              <w:rPr>
                <w:rFonts w:cs="仿宋_GB2312"/>
                <w:sz w:val="24"/>
                <w:szCs w:val="24"/>
              </w:rPr>
            </w:pPr>
          </w:p>
        </w:tc>
        <w:tc>
          <w:tcPr>
            <w:tcW w:w="4800" w:type="dxa"/>
            <w:tcBorders>
              <w:tl2br w:val="nil"/>
              <w:tr2bl w:val="nil"/>
            </w:tcBorders>
            <w:vAlign w:val="center"/>
          </w:tcPr>
          <w:p w14:paraId="50DBA9D4" w14:textId="77777777" w:rsidR="00726DE1" w:rsidRDefault="00D2084C">
            <w:pPr>
              <w:overflowPunct/>
              <w:topLinePunct w:val="0"/>
              <w:adjustRightInd w:val="0"/>
              <w:snapToGrid w:val="0"/>
              <w:spacing w:line="360" w:lineRule="exact"/>
              <w:rPr>
                <w:rFonts w:cs="仿宋_GB2312"/>
                <w:sz w:val="24"/>
                <w:szCs w:val="24"/>
              </w:rPr>
            </w:pPr>
            <w:r>
              <w:rPr>
                <w:rFonts w:cs="仿宋_GB2312" w:hint="eastAsia"/>
                <w:sz w:val="24"/>
                <w:szCs w:val="24"/>
              </w:rPr>
              <w:t>0</w:t>
            </w:r>
            <w:r>
              <w:rPr>
                <w:rFonts w:cs="仿宋_GB2312" w:hint="eastAsia"/>
                <w:sz w:val="24"/>
                <w:szCs w:val="24"/>
              </w:rPr>
              <w:t>分</w:t>
            </w:r>
            <w:r>
              <w:rPr>
                <w:rFonts w:cs="仿宋_GB2312" w:hint="eastAsia"/>
                <w:sz w:val="24"/>
                <w:szCs w:val="24"/>
              </w:rPr>
              <w:t xml:space="preserve">    </w:t>
            </w:r>
            <w:r>
              <w:rPr>
                <w:rFonts w:cs="仿宋_GB2312" w:hint="eastAsia"/>
                <w:sz w:val="24"/>
                <w:szCs w:val="24"/>
              </w:rPr>
              <w:t>未达到上述要求</w:t>
            </w:r>
          </w:p>
        </w:tc>
        <w:tc>
          <w:tcPr>
            <w:tcW w:w="3441" w:type="dxa"/>
            <w:vMerge/>
            <w:tcBorders>
              <w:tl2br w:val="nil"/>
              <w:tr2bl w:val="nil"/>
            </w:tcBorders>
            <w:vAlign w:val="center"/>
          </w:tcPr>
          <w:p w14:paraId="160EFB17" w14:textId="77777777" w:rsidR="00726DE1" w:rsidRDefault="00726DE1">
            <w:pPr>
              <w:overflowPunct/>
              <w:topLinePunct w:val="0"/>
              <w:spacing w:line="360" w:lineRule="exact"/>
              <w:rPr>
                <w:rFonts w:cs="仿宋_GB2312"/>
                <w:sz w:val="24"/>
                <w:szCs w:val="24"/>
              </w:rPr>
            </w:pPr>
          </w:p>
        </w:tc>
      </w:tr>
    </w:tbl>
    <w:p w14:paraId="7EADDD9D" w14:textId="77777777" w:rsidR="00726DE1" w:rsidRDefault="00726DE1">
      <w:pPr>
        <w:overflowPunct/>
        <w:topLinePunct w:val="0"/>
        <w:ind w:firstLineChars="150" w:firstLine="360"/>
        <w:rPr>
          <w:rFonts w:eastAsia="宋体" w:cs="宋体"/>
          <w:sz w:val="24"/>
          <w:szCs w:val="24"/>
        </w:rPr>
      </w:pPr>
    </w:p>
    <w:p w14:paraId="6F1BBF27" w14:textId="77777777" w:rsidR="00726DE1" w:rsidRDefault="00D2084C">
      <w:pPr>
        <w:overflowPunct/>
        <w:topLinePunct w:val="0"/>
        <w:spacing w:line="594" w:lineRule="exact"/>
        <w:ind w:firstLineChars="295" w:firstLine="826"/>
        <w:rPr>
          <w:rFonts w:ascii="仿宋_GB2312" w:hAnsi="仿宋_GB2312" w:cs="仿宋_GB2312"/>
          <w:sz w:val="28"/>
          <w:szCs w:val="28"/>
        </w:rPr>
      </w:pPr>
      <w:r>
        <w:rPr>
          <w:rFonts w:ascii="仿宋_GB2312" w:hAnsi="仿宋_GB2312" w:cs="仿宋_GB2312" w:hint="eastAsia"/>
          <w:sz w:val="28"/>
          <w:szCs w:val="28"/>
        </w:rPr>
        <w:t>注</w:t>
      </w:r>
      <w:r>
        <w:rPr>
          <w:rFonts w:ascii="仿宋_GB2312" w:hAnsi="仿宋_GB2312" w:cs="仿宋_GB2312" w:hint="eastAsia"/>
          <w:sz w:val="28"/>
          <w:szCs w:val="28"/>
        </w:rPr>
        <w:t>:</w:t>
      </w:r>
      <w:r>
        <w:rPr>
          <w:rFonts w:ascii="仿宋_GB2312" w:hAnsi="仿宋_GB2312" w:cs="仿宋_GB2312" w:hint="eastAsia"/>
          <w:sz w:val="28"/>
          <w:szCs w:val="28"/>
        </w:rPr>
        <w:t>核查</w:t>
      </w:r>
      <w:proofErr w:type="gramStart"/>
      <w:r>
        <w:rPr>
          <w:rFonts w:ascii="仿宋_GB2312" w:hAnsi="仿宋_GB2312" w:cs="仿宋_GB2312" w:hint="eastAsia"/>
          <w:sz w:val="28"/>
          <w:szCs w:val="28"/>
        </w:rPr>
        <w:t>表项目</w:t>
      </w:r>
      <w:proofErr w:type="gramEnd"/>
      <w:r>
        <w:rPr>
          <w:rFonts w:ascii="仿宋_GB2312" w:hAnsi="仿宋_GB2312" w:cs="仿宋_GB2312" w:hint="eastAsia"/>
          <w:sz w:val="28"/>
          <w:szCs w:val="28"/>
        </w:rPr>
        <w:t>总分为</w:t>
      </w:r>
      <w:r>
        <w:rPr>
          <w:rFonts w:ascii="仿宋_GB2312" w:hAnsi="仿宋_GB2312" w:cs="仿宋_GB2312" w:hint="eastAsia"/>
          <w:sz w:val="28"/>
          <w:szCs w:val="28"/>
        </w:rPr>
        <w:t>100</w:t>
      </w:r>
      <w:r>
        <w:rPr>
          <w:rFonts w:ascii="仿宋_GB2312" w:hAnsi="仿宋_GB2312" w:cs="仿宋_GB2312" w:hint="eastAsia"/>
          <w:sz w:val="28"/>
          <w:szCs w:val="28"/>
        </w:rPr>
        <w:t>分。</w:t>
      </w:r>
      <w:r>
        <w:rPr>
          <w:rFonts w:ascii="仿宋_GB2312" w:hAnsi="仿宋_GB2312" w:cs="仿宋_GB2312" w:hint="eastAsia"/>
          <w:sz w:val="28"/>
          <w:szCs w:val="28"/>
        </w:rPr>
        <w:t>筹建单位可依据本表开展自查工作。</w:t>
      </w:r>
    </w:p>
    <w:p w14:paraId="16812365" w14:textId="77777777" w:rsidR="00726DE1" w:rsidRDefault="00726DE1">
      <w:pPr>
        <w:overflowPunct/>
        <w:topLinePunct w:val="0"/>
        <w:spacing w:line="594" w:lineRule="exact"/>
        <w:ind w:firstLineChars="295" w:firstLine="826"/>
        <w:rPr>
          <w:rFonts w:ascii="仿宋_GB2312" w:hAnsi="仿宋_GB2312" w:cs="仿宋_GB2312"/>
          <w:sz w:val="28"/>
          <w:szCs w:val="28"/>
        </w:rPr>
      </w:pPr>
    </w:p>
    <w:p w14:paraId="7337A6A4" w14:textId="77777777" w:rsidR="00726DE1" w:rsidRDefault="00D2084C">
      <w:pPr>
        <w:overflowPunct/>
        <w:topLinePunct w:val="0"/>
        <w:spacing w:line="594" w:lineRule="exact"/>
        <w:ind w:firstLineChars="295" w:firstLine="826"/>
        <w:rPr>
          <w:rFonts w:ascii="仿宋_GB2312" w:hAnsi="仿宋_GB2312" w:cs="仿宋_GB2312"/>
          <w:w w:val="200"/>
          <w:sz w:val="28"/>
          <w:szCs w:val="28"/>
        </w:rPr>
      </w:pPr>
      <w:r>
        <w:rPr>
          <w:rFonts w:ascii="仿宋_GB2312" w:hAnsi="仿宋_GB2312" w:cs="仿宋_GB2312" w:hint="eastAsia"/>
          <w:sz w:val="28"/>
          <w:szCs w:val="28"/>
        </w:rPr>
        <w:t>验收专家（签名）：</w:t>
      </w:r>
    </w:p>
    <w:p w14:paraId="3900D053" w14:textId="77777777" w:rsidR="00726DE1" w:rsidRDefault="00726DE1">
      <w:pPr>
        <w:overflowPunct/>
        <w:topLinePunct w:val="0"/>
        <w:spacing w:line="594" w:lineRule="exact"/>
        <w:ind w:firstLineChars="295" w:firstLine="826"/>
        <w:rPr>
          <w:rFonts w:ascii="仿宋_GB2312" w:hAnsi="仿宋_GB2312" w:cs="仿宋_GB2312"/>
          <w:sz w:val="28"/>
          <w:szCs w:val="28"/>
        </w:rPr>
      </w:pPr>
    </w:p>
    <w:p w14:paraId="6F44C59C" w14:textId="77777777" w:rsidR="00726DE1" w:rsidRDefault="00D2084C">
      <w:pPr>
        <w:overflowPunct/>
        <w:topLinePunct w:val="0"/>
        <w:spacing w:line="594" w:lineRule="exact"/>
        <w:ind w:firstLineChars="295" w:firstLine="826"/>
        <w:rPr>
          <w:rFonts w:ascii="仿宋_GB2312" w:hAnsi="仿宋_GB2312" w:cs="仿宋_GB2312"/>
          <w:b/>
          <w:color w:val="000000"/>
          <w:sz w:val="28"/>
          <w:szCs w:val="28"/>
        </w:rPr>
      </w:pPr>
      <w:r>
        <w:rPr>
          <w:rFonts w:ascii="仿宋_GB2312" w:hAnsi="仿宋_GB2312" w:cs="仿宋_GB2312" w:hint="eastAsia"/>
          <w:sz w:val="28"/>
          <w:szCs w:val="28"/>
        </w:rPr>
        <w:t>验收日期：</w:t>
      </w:r>
      <w:r>
        <w:rPr>
          <w:rFonts w:ascii="仿宋_GB2312" w:hAnsi="仿宋_GB2312" w:cs="仿宋_GB2312" w:hint="eastAsia"/>
          <w:sz w:val="28"/>
          <w:szCs w:val="28"/>
        </w:rPr>
        <w:t xml:space="preserve">   </w:t>
      </w:r>
    </w:p>
    <w:p w14:paraId="3C5DDA1F" w14:textId="77777777" w:rsidR="00726DE1" w:rsidRDefault="00726DE1">
      <w:pPr>
        <w:spacing w:line="360" w:lineRule="auto"/>
        <w:rPr>
          <w:rFonts w:eastAsia="宋体" w:cs="Calibri"/>
          <w:b/>
          <w:color w:val="000000"/>
          <w:sz w:val="44"/>
          <w:szCs w:val="44"/>
        </w:rPr>
        <w:sectPr w:rsidR="00726DE1">
          <w:pgSz w:w="16838" w:h="11906" w:orient="landscape"/>
          <w:pgMar w:top="1474" w:right="1984" w:bottom="1474" w:left="1644" w:header="851" w:footer="992" w:gutter="0"/>
          <w:cols w:space="720"/>
          <w:docGrid w:type="lines" w:linePitch="312"/>
        </w:sectPr>
      </w:pPr>
    </w:p>
    <w:p w14:paraId="7785B931" w14:textId="77777777" w:rsidR="00726DE1" w:rsidRDefault="00726DE1">
      <w:pPr>
        <w:overflowPunct/>
        <w:topLinePunct w:val="0"/>
        <w:spacing w:line="360" w:lineRule="auto"/>
        <w:jc w:val="center"/>
        <w:rPr>
          <w:rFonts w:ascii="方正小标宋简体" w:eastAsia="方正小标宋简体" w:hAnsi="方正小标宋简体" w:cs="方正小标宋简体"/>
          <w:sz w:val="44"/>
          <w:szCs w:val="44"/>
        </w:rPr>
      </w:pPr>
    </w:p>
    <w:p w14:paraId="601E7626" w14:textId="77777777" w:rsidR="00726DE1" w:rsidRDefault="00726DE1">
      <w:pPr>
        <w:overflowPunct/>
        <w:topLinePunct w:val="0"/>
        <w:spacing w:line="360" w:lineRule="auto"/>
        <w:jc w:val="center"/>
        <w:rPr>
          <w:ins w:id="6" w:author="oa" w:date="2022-04-19T10:25:00Z"/>
          <w:rFonts w:ascii="宋体" w:eastAsia="宋体" w:hAnsi="宋体" w:cs="宋体"/>
          <w:sz w:val="44"/>
          <w:szCs w:val="44"/>
        </w:rPr>
      </w:pPr>
    </w:p>
    <w:p w14:paraId="0BA778A2" w14:textId="77777777" w:rsidR="00726DE1" w:rsidRDefault="00726DE1">
      <w:pPr>
        <w:overflowPunct/>
        <w:topLinePunct w:val="0"/>
        <w:spacing w:line="360" w:lineRule="auto"/>
        <w:jc w:val="center"/>
        <w:rPr>
          <w:rFonts w:ascii="宋体" w:eastAsia="宋体" w:hAnsi="宋体" w:cs="宋体"/>
          <w:sz w:val="44"/>
          <w:szCs w:val="44"/>
        </w:rPr>
      </w:pPr>
    </w:p>
    <w:p w14:paraId="32CB96C0" w14:textId="77777777" w:rsidR="00726DE1" w:rsidRDefault="00D2084C">
      <w:pPr>
        <w:overflowPunct/>
        <w:topLinePunct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国家产业计量测试中心申报书</w:t>
      </w:r>
    </w:p>
    <w:p w14:paraId="47630A8F" w14:textId="77777777" w:rsidR="00726DE1" w:rsidRDefault="00726DE1">
      <w:pPr>
        <w:spacing w:line="360" w:lineRule="auto"/>
        <w:rPr>
          <w:rFonts w:ascii="宋体" w:eastAsia="宋体" w:hAnsi="宋体"/>
          <w:sz w:val="28"/>
          <w:szCs w:val="28"/>
        </w:rPr>
      </w:pPr>
    </w:p>
    <w:p w14:paraId="3D98DC60" w14:textId="77777777" w:rsidR="00726DE1" w:rsidRDefault="00D2084C">
      <w:pPr>
        <w:spacing w:line="360" w:lineRule="auto"/>
        <w:rPr>
          <w:rFonts w:ascii="宋体" w:eastAsia="宋体" w:hAnsi="宋体"/>
          <w:sz w:val="28"/>
          <w:szCs w:val="28"/>
        </w:rPr>
      </w:pPr>
      <w:r>
        <w:rPr>
          <w:rFonts w:ascii="宋体" w:eastAsia="宋体" w:hAnsi="宋体" w:hint="eastAsia"/>
          <w:sz w:val="28"/>
          <w:szCs w:val="28"/>
        </w:rPr>
        <w:cr/>
      </w:r>
    </w:p>
    <w:p w14:paraId="2C4B3335" w14:textId="77777777" w:rsidR="00726DE1" w:rsidRDefault="00726DE1">
      <w:pPr>
        <w:spacing w:line="360" w:lineRule="auto"/>
        <w:rPr>
          <w:rFonts w:ascii="宋体" w:eastAsia="宋体" w:hAnsi="宋体"/>
          <w:sz w:val="28"/>
          <w:szCs w:val="28"/>
        </w:rPr>
      </w:pPr>
    </w:p>
    <w:p w14:paraId="5BF8340C" w14:textId="77777777" w:rsidR="00726DE1" w:rsidRDefault="00726DE1">
      <w:pPr>
        <w:spacing w:line="360" w:lineRule="auto"/>
        <w:rPr>
          <w:rFonts w:ascii="宋体" w:eastAsia="宋体" w:hAnsi="宋体"/>
          <w:sz w:val="28"/>
          <w:szCs w:val="28"/>
        </w:rPr>
      </w:pPr>
    </w:p>
    <w:p w14:paraId="5BF18840" w14:textId="77777777" w:rsidR="00726DE1" w:rsidRDefault="00726DE1">
      <w:pPr>
        <w:spacing w:line="360" w:lineRule="auto"/>
        <w:rPr>
          <w:rFonts w:ascii="宋体" w:eastAsia="宋体" w:hAnsi="宋体"/>
          <w:sz w:val="28"/>
          <w:szCs w:val="28"/>
        </w:rPr>
      </w:pPr>
    </w:p>
    <w:p w14:paraId="5C04DB8F" w14:textId="77777777" w:rsidR="00726DE1" w:rsidRDefault="00726DE1">
      <w:pPr>
        <w:spacing w:line="360" w:lineRule="auto"/>
        <w:ind w:left="560" w:hangingChars="200" w:hanging="560"/>
        <w:rPr>
          <w:rFonts w:ascii="宋体" w:eastAsia="宋体" w:hAnsi="宋体"/>
          <w:sz w:val="28"/>
          <w:szCs w:val="28"/>
        </w:rPr>
      </w:pPr>
    </w:p>
    <w:p w14:paraId="4167F4C3" w14:textId="77777777" w:rsidR="00726DE1" w:rsidRDefault="00726DE1">
      <w:pPr>
        <w:spacing w:line="360" w:lineRule="auto"/>
        <w:ind w:left="560" w:hangingChars="200" w:hanging="560"/>
        <w:rPr>
          <w:rFonts w:ascii="宋体" w:eastAsia="宋体" w:hAnsi="宋体"/>
          <w:sz w:val="28"/>
          <w:szCs w:val="28"/>
        </w:rPr>
      </w:pPr>
    </w:p>
    <w:p w14:paraId="4C25A153" w14:textId="77777777" w:rsidR="00726DE1" w:rsidRDefault="00726DE1">
      <w:pPr>
        <w:spacing w:line="360" w:lineRule="auto"/>
        <w:ind w:left="560" w:hangingChars="200" w:hanging="560"/>
        <w:rPr>
          <w:rFonts w:ascii="宋体" w:eastAsia="宋体" w:hAnsi="宋体"/>
          <w:sz w:val="28"/>
          <w:szCs w:val="28"/>
        </w:rPr>
      </w:pPr>
    </w:p>
    <w:p w14:paraId="5AAAC7BD" w14:textId="77777777" w:rsidR="00726DE1" w:rsidRDefault="00726DE1">
      <w:pPr>
        <w:spacing w:line="360" w:lineRule="auto"/>
        <w:ind w:left="560" w:hangingChars="200" w:hanging="560"/>
        <w:rPr>
          <w:rFonts w:ascii="仿宋_GB2312" w:hAnsi="仿宋_GB2312" w:cs="仿宋_GB2312"/>
          <w:sz w:val="28"/>
          <w:szCs w:val="28"/>
        </w:rPr>
      </w:pPr>
    </w:p>
    <w:p w14:paraId="64BD8EA6" w14:textId="77777777" w:rsidR="00726DE1" w:rsidRDefault="00D2084C">
      <w:pPr>
        <w:spacing w:line="360" w:lineRule="auto"/>
        <w:ind w:leftChars="267" w:left="1174" w:hangingChars="100" w:hanging="320"/>
        <w:rPr>
          <w:rFonts w:ascii="仿宋_GB2312" w:hAnsi="仿宋_GB2312" w:cs="仿宋_GB2312"/>
          <w:u w:val="single"/>
        </w:rPr>
      </w:pPr>
      <w:r>
        <w:rPr>
          <w:rFonts w:ascii="仿宋_GB2312" w:hAnsi="仿宋_GB2312" w:cs="仿宋_GB2312" w:hint="eastAsia"/>
        </w:rPr>
        <w:t>中</w:t>
      </w:r>
      <w:r>
        <w:rPr>
          <w:rFonts w:ascii="仿宋_GB2312" w:hAnsi="仿宋_GB2312" w:cs="仿宋_GB2312" w:hint="eastAsia"/>
        </w:rPr>
        <w:t xml:space="preserve">   </w:t>
      </w:r>
      <w:r>
        <w:rPr>
          <w:rFonts w:ascii="仿宋_GB2312" w:hAnsi="仿宋_GB2312" w:cs="仿宋_GB2312" w:hint="eastAsia"/>
        </w:rPr>
        <w:t>心</w:t>
      </w:r>
      <w:r>
        <w:rPr>
          <w:rFonts w:ascii="仿宋_GB2312" w:hAnsi="仿宋_GB2312" w:cs="仿宋_GB2312" w:hint="eastAsia"/>
        </w:rPr>
        <w:t xml:space="preserve">   </w:t>
      </w:r>
      <w:r>
        <w:rPr>
          <w:rFonts w:ascii="仿宋_GB2312" w:hAnsi="仿宋_GB2312" w:cs="仿宋_GB2312" w:hint="eastAsia"/>
        </w:rPr>
        <w:t>名</w:t>
      </w:r>
      <w:r>
        <w:rPr>
          <w:rFonts w:ascii="仿宋_GB2312" w:hAnsi="仿宋_GB2312" w:cs="仿宋_GB2312" w:hint="eastAsia"/>
        </w:rPr>
        <w:t xml:space="preserve">  </w:t>
      </w:r>
      <w:r>
        <w:rPr>
          <w:rFonts w:ascii="仿宋_GB2312" w:hAnsi="仿宋_GB2312" w:cs="仿宋_GB2312" w:hint="eastAsia"/>
        </w:rPr>
        <w:t>称：</w:t>
      </w:r>
      <w:r>
        <w:rPr>
          <w:rFonts w:ascii="仿宋_GB2312" w:hAnsi="仿宋_GB2312" w:cs="仿宋_GB2312" w:hint="eastAsia"/>
          <w:spacing w:val="-20"/>
          <w:u w:val="single"/>
        </w:rPr>
        <w:t xml:space="preserve">                                    </w:t>
      </w:r>
    </w:p>
    <w:p w14:paraId="57167336" w14:textId="77777777" w:rsidR="00726DE1" w:rsidRDefault="00D2084C">
      <w:pPr>
        <w:spacing w:line="360" w:lineRule="auto"/>
        <w:ind w:leftChars="267" w:left="854"/>
        <w:rPr>
          <w:rFonts w:ascii="仿宋_GB2312" w:hAnsi="仿宋_GB2312" w:cs="仿宋_GB2312"/>
          <w:u w:val="single"/>
        </w:rPr>
      </w:pPr>
      <w:r>
        <w:rPr>
          <w:rFonts w:ascii="仿宋_GB2312" w:hAnsi="仿宋_GB2312" w:cs="仿宋_GB2312" w:hint="eastAsia"/>
        </w:rPr>
        <w:t>申</w:t>
      </w:r>
      <w:r>
        <w:rPr>
          <w:rFonts w:ascii="仿宋_GB2312" w:hAnsi="仿宋_GB2312" w:cs="仿宋_GB2312" w:hint="eastAsia"/>
        </w:rPr>
        <w:t xml:space="preserve">   </w:t>
      </w:r>
      <w:r>
        <w:rPr>
          <w:rFonts w:ascii="仿宋_GB2312" w:hAnsi="仿宋_GB2312" w:cs="仿宋_GB2312" w:hint="eastAsia"/>
        </w:rPr>
        <w:t>报</w:t>
      </w:r>
      <w:r>
        <w:rPr>
          <w:rFonts w:ascii="仿宋_GB2312" w:hAnsi="仿宋_GB2312" w:cs="仿宋_GB2312" w:hint="eastAsia"/>
        </w:rPr>
        <w:t xml:space="preserve">   </w:t>
      </w:r>
      <w:r>
        <w:rPr>
          <w:rFonts w:ascii="仿宋_GB2312" w:hAnsi="仿宋_GB2312" w:cs="仿宋_GB2312" w:hint="eastAsia"/>
        </w:rPr>
        <w:t>单</w:t>
      </w:r>
      <w:r>
        <w:rPr>
          <w:rFonts w:ascii="仿宋_GB2312" w:hAnsi="仿宋_GB2312" w:cs="仿宋_GB2312" w:hint="eastAsia"/>
        </w:rPr>
        <w:t xml:space="preserve">  </w:t>
      </w:r>
      <w:r>
        <w:rPr>
          <w:rFonts w:ascii="仿宋_GB2312" w:hAnsi="仿宋_GB2312" w:cs="仿宋_GB2312" w:hint="eastAsia"/>
        </w:rPr>
        <w:t>位：</w:t>
      </w:r>
      <w:r>
        <w:rPr>
          <w:rFonts w:ascii="仿宋_GB2312" w:hAnsi="仿宋_GB2312" w:cs="仿宋_GB2312" w:hint="eastAsia"/>
          <w:u w:val="single"/>
        </w:rPr>
        <w:t xml:space="preserve">                   </w:t>
      </w:r>
      <w:r>
        <w:rPr>
          <w:rFonts w:ascii="仿宋_GB2312" w:hAnsi="仿宋_GB2312" w:cs="仿宋_GB2312" w:hint="eastAsia"/>
          <w:spacing w:val="-20"/>
          <w:u w:val="single"/>
        </w:rPr>
        <w:t>（</w:t>
      </w:r>
      <w:r>
        <w:rPr>
          <w:rFonts w:ascii="仿宋_GB2312" w:hAnsi="仿宋_GB2312" w:cs="仿宋_GB2312" w:hint="eastAsia"/>
          <w:u w:val="single"/>
        </w:rPr>
        <w:t>盖章）</w:t>
      </w:r>
      <w:r>
        <w:rPr>
          <w:rFonts w:ascii="仿宋_GB2312" w:hAnsi="仿宋_GB2312" w:cs="仿宋_GB2312" w:hint="eastAsia"/>
        </w:rPr>
        <w:cr/>
      </w:r>
      <w:r>
        <w:rPr>
          <w:rFonts w:ascii="仿宋_GB2312" w:hAnsi="仿宋_GB2312" w:cs="仿宋_GB2312" w:hint="eastAsia"/>
          <w:spacing w:val="28"/>
        </w:rPr>
        <w:t>申报单位负责人</w:t>
      </w:r>
      <w:r>
        <w:rPr>
          <w:rFonts w:ascii="仿宋_GB2312" w:hAnsi="仿宋_GB2312" w:cs="仿宋_GB2312" w:hint="eastAsia"/>
        </w:rPr>
        <w:t>：</w:t>
      </w:r>
      <w:r>
        <w:rPr>
          <w:rFonts w:ascii="仿宋_GB2312" w:hAnsi="仿宋_GB2312" w:cs="仿宋_GB2312" w:hint="eastAsia"/>
          <w:u w:val="single"/>
        </w:rPr>
        <w:t xml:space="preserve">                  </w:t>
      </w:r>
      <w:r>
        <w:rPr>
          <w:rFonts w:ascii="仿宋_GB2312" w:hAnsi="仿宋_GB2312" w:cs="仿宋_GB2312" w:hint="eastAsia"/>
          <w:u w:val="single"/>
        </w:rPr>
        <w:t>（签名）</w:t>
      </w:r>
      <w:r>
        <w:rPr>
          <w:rFonts w:ascii="仿宋_GB2312" w:hAnsi="仿宋_GB2312" w:cs="仿宋_GB2312" w:hint="eastAsia"/>
          <w:u w:val="single"/>
        </w:rPr>
        <w:cr/>
      </w:r>
      <w:r>
        <w:rPr>
          <w:rFonts w:ascii="仿宋_GB2312" w:hAnsi="仿宋_GB2312" w:cs="仿宋_GB2312" w:hint="eastAsia"/>
          <w:spacing w:val="64"/>
        </w:rPr>
        <w:t>申</w:t>
      </w:r>
      <w:r>
        <w:rPr>
          <w:rFonts w:ascii="仿宋_GB2312" w:hAnsi="仿宋_GB2312" w:cs="仿宋_GB2312" w:hint="eastAsia"/>
          <w:spacing w:val="64"/>
        </w:rPr>
        <w:t xml:space="preserve"> </w:t>
      </w:r>
      <w:r>
        <w:rPr>
          <w:rFonts w:ascii="仿宋_GB2312" w:hAnsi="仿宋_GB2312" w:cs="仿宋_GB2312" w:hint="eastAsia"/>
          <w:spacing w:val="64"/>
        </w:rPr>
        <w:t>报</w:t>
      </w:r>
      <w:r>
        <w:rPr>
          <w:rFonts w:ascii="仿宋_GB2312" w:hAnsi="仿宋_GB2312" w:cs="仿宋_GB2312" w:hint="eastAsia"/>
          <w:spacing w:val="64"/>
        </w:rPr>
        <w:t xml:space="preserve"> </w:t>
      </w:r>
      <w:r>
        <w:rPr>
          <w:rFonts w:ascii="仿宋_GB2312" w:hAnsi="仿宋_GB2312" w:cs="仿宋_GB2312" w:hint="eastAsia"/>
          <w:spacing w:val="64"/>
        </w:rPr>
        <w:t>日</w:t>
      </w:r>
      <w:r>
        <w:rPr>
          <w:rFonts w:ascii="仿宋_GB2312" w:hAnsi="仿宋_GB2312" w:cs="仿宋_GB2312" w:hint="eastAsia"/>
          <w:spacing w:val="64"/>
        </w:rPr>
        <w:t xml:space="preserve"> </w:t>
      </w:r>
      <w:r>
        <w:rPr>
          <w:rFonts w:ascii="仿宋_GB2312" w:hAnsi="仿宋_GB2312" w:cs="仿宋_GB2312" w:hint="eastAsia"/>
          <w:spacing w:val="64"/>
        </w:rPr>
        <w:t>期</w:t>
      </w:r>
      <w:r>
        <w:rPr>
          <w:rFonts w:ascii="仿宋_GB2312" w:hAnsi="仿宋_GB2312" w:cs="仿宋_GB2312" w:hint="eastAsia"/>
        </w:rPr>
        <w:t>：</w:t>
      </w:r>
      <w:r>
        <w:rPr>
          <w:rFonts w:ascii="仿宋_GB2312" w:hAnsi="仿宋_GB2312" w:cs="仿宋_GB2312" w:hint="eastAsia"/>
          <w:u w:val="single"/>
        </w:rPr>
        <w:t xml:space="preserve">       </w:t>
      </w:r>
      <w:r>
        <w:rPr>
          <w:rFonts w:ascii="仿宋_GB2312" w:hAnsi="仿宋_GB2312" w:cs="仿宋_GB2312" w:hint="eastAsia"/>
          <w:u w:val="single"/>
        </w:rPr>
        <w:t>年</w:t>
      </w:r>
      <w:r>
        <w:rPr>
          <w:rFonts w:ascii="仿宋_GB2312" w:hAnsi="仿宋_GB2312" w:cs="仿宋_GB2312" w:hint="eastAsia"/>
          <w:u w:val="single"/>
        </w:rPr>
        <w:t xml:space="preserve">    </w:t>
      </w:r>
      <w:r>
        <w:rPr>
          <w:rFonts w:ascii="仿宋_GB2312" w:hAnsi="仿宋_GB2312" w:cs="仿宋_GB2312" w:hint="eastAsia"/>
          <w:u w:val="single"/>
        </w:rPr>
        <w:t>月</w:t>
      </w:r>
      <w:r>
        <w:rPr>
          <w:rFonts w:ascii="仿宋_GB2312" w:hAnsi="仿宋_GB2312" w:cs="仿宋_GB2312" w:hint="eastAsia"/>
          <w:u w:val="single"/>
        </w:rPr>
        <w:t xml:space="preserve">    </w:t>
      </w:r>
      <w:r>
        <w:rPr>
          <w:rFonts w:ascii="仿宋_GB2312" w:hAnsi="仿宋_GB2312" w:cs="仿宋_GB2312" w:hint="eastAsia"/>
          <w:u w:val="single"/>
        </w:rPr>
        <w:t>日</w:t>
      </w:r>
      <w:r>
        <w:rPr>
          <w:rFonts w:ascii="仿宋_GB2312" w:hAnsi="仿宋_GB2312" w:cs="仿宋_GB2312" w:hint="eastAsia"/>
          <w:u w:val="single"/>
        </w:rPr>
        <w:t xml:space="preserve">     </w:t>
      </w:r>
    </w:p>
    <w:p w14:paraId="134EB097" w14:textId="77777777" w:rsidR="00726DE1" w:rsidRDefault="00726DE1">
      <w:pPr>
        <w:spacing w:line="360" w:lineRule="auto"/>
        <w:rPr>
          <w:ins w:id="7" w:author="oa" w:date="2022-04-19T10:25:00Z"/>
          <w:rFonts w:ascii="Calibri" w:eastAsia="宋体" w:hAnsi="Calibri"/>
          <w:sz w:val="21"/>
          <w:szCs w:val="22"/>
        </w:rPr>
      </w:pPr>
    </w:p>
    <w:p w14:paraId="4CD95FC1" w14:textId="77777777" w:rsidR="00726DE1" w:rsidRDefault="00726DE1">
      <w:pPr>
        <w:spacing w:line="360" w:lineRule="auto"/>
        <w:rPr>
          <w:ins w:id="8" w:author="oa" w:date="2022-04-19T10:25:00Z"/>
          <w:rFonts w:ascii="Calibri" w:eastAsia="宋体" w:hAnsi="Calibri"/>
          <w:sz w:val="21"/>
          <w:szCs w:val="22"/>
        </w:rPr>
      </w:pPr>
    </w:p>
    <w:p w14:paraId="4A3B5338" w14:textId="5B38578C" w:rsidR="00726DE1" w:rsidRDefault="00726DE1">
      <w:pPr>
        <w:spacing w:line="360" w:lineRule="auto"/>
        <w:rPr>
          <w:ins w:id="9" w:author="x zp" w:date="2022-04-27T14:40:00Z"/>
          <w:rFonts w:ascii="Calibri" w:eastAsia="宋体" w:hAnsi="Calibri"/>
          <w:sz w:val="21"/>
          <w:szCs w:val="22"/>
        </w:rPr>
      </w:pPr>
    </w:p>
    <w:p w14:paraId="1B8386DB" w14:textId="77777777" w:rsidR="00FE3049" w:rsidRDefault="00FE3049">
      <w:pPr>
        <w:spacing w:line="360" w:lineRule="auto"/>
        <w:rPr>
          <w:ins w:id="10" w:author="oa" w:date="2022-04-19T10:25:00Z"/>
          <w:rFonts w:ascii="Calibri" w:eastAsia="宋体" w:hAnsi="Calibri" w:hint="eastAsia"/>
          <w:sz w:val="21"/>
          <w:szCs w:val="22"/>
        </w:rPr>
      </w:pPr>
    </w:p>
    <w:p w14:paraId="60F45898" w14:textId="77777777" w:rsidR="00726DE1" w:rsidRDefault="00726DE1">
      <w:pPr>
        <w:spacing w:line="360" w:lineRule="auto"/>
        <w:rPr>
          <w:ins w:id="11" w:author="oa" w:date="2022-04-19T10:25:00Z"/>
          <w:rFonts w:ascii="Calibri" w:eastAsia="宋体" w:hAnsi="Calibri"/>
          <w:sz w:val="21"/>
          <w:szCs w:val="22"/>
        </w:rPr>
      </w:pPr>
    </w:p>
    <w:p w14:paraId="18F7A37A" w14:textId="77777777" w:rsidR="00726DE1" w:rsidRDefault="00D2084C">
      <w:pPr>
        <w:overflowPunct/>
        <w:topLinePunct w:val="0"/>
        <w:spacing w:line="594" w:lineRule="exac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国家</w:t>
      </w:r>
      <w:r>
        <w:rPr>
          <w:rFonts w:ascii="方正小标宋简体" w:eastAsia="方正小标宋简体" w:hAnsi="方正小标宋简体" w:cs="方正小标宋简体" w:hint="eastAsia"/>
          <w:bCs/>
          <w:sz w:val="44"/>
          <w:szCs w:val="44"/>
        </w:rPr>
        <w:t>XX</w:t>
      </w:r>
      <w:r>
        <w:rPr>
          <w:rFonts w:ascii="方正小标宋简体" w:eastAsia="方正小标宋简体" w:hAnsi="方正小标宋简体" w:cs="方正小标宋简体" w:hint="eastAsia"/>
          <w:bCs/>
          <w:sz w:val="44"/>
          <w:szCs w:val="44"/>
        </w:rPr>
        <w:t>产业计量测试中心申报书</w:t>
      </w:r>
    </w:p>
    <w:p w14:paraId="6F473424" w14:textId="77777777" w:rsidR="00726DE1" w:rsidRDefault="00726DE1">
      <w:pPr>
        <w:overflowPunct/>
        <w:topLinePunct w:val="0"/>
        <w:spacing w:line="594" w:lineRule="exact"/>
        <w:jc w:val="center"/>
        <w:rPr>
          <w:rFonts w:eastAsia="宋体"/>
          <w:b/>
          <w:sz w:val="36"/>
          <w:szCs w:val="36"/>
        </w:rPr>
      </w:pPr>
    </w:p>
    <w:p w14:paraId="19A84B75" w14:textId="77777777" w:rsidR="00726DE1" w:rsidRDefault="00D2084C">
      <w:pPr>
        <w:pStyle w:val="a7"/>
        <w:tabs>
          <w:tab w:val="left" w:pos="1520"/>
        </w:tabs>
        <w:spacing w:line="594" w:lineRule="exact"/>
        <w:ind w:firstLine="640"/>
        <w:outlineLvl w:val="0"/>
        <w:rPr>
          <w:rFonts w:ascii="Times New Roman" w:hAnsi="Times New Roman"/>
          <w:b/>
          <w:sz w:val="32"/>
          <w:szCs w:val="32"/>
        </w:rPr>
      </w:pPr>
      <w:bookmarkStart w:id="12" w:name="_Toc1618548024"/>
      <w:r>
        <w:rPr>
          <w:rFonts w:ascii="Times New Roman" w:eastAsia="黑体" w:hAnsi="Times New Roman" w:cs="黑体" w:hint="eastAsia"/>
          <w:bCs/>
          <w:sz w:val="32"/>
          <w:szCs w:val="32"/>
        </w:rPr>
        <w:t>一、</w:t>
      </w:r>
      <w:r>
        <w:rPr>
          <w:rFonts w:ascii="Times New Roman" w:eastAsia="黑体" w:hAnsi="Times New Roman" w:cs="黑体" w:hint="eastAsia"/>
          <w:bCs/>
          <w:sz w:val="32"/>
          <w:szCs w:val="32"/>
        </w:rPr>
        <w:t>产业界定与范围</w:t>
      </w:r>
      <w:bookmarkEnd w:id="12"/>
    </w:p>
    <w:p w14:paraId="68637D13" w14:textId="77777777" w:rsidR="00726DE1" w:rsidRDefault="00D2084C">
      <w:pPr>
        <w:pStyle w:val="a7"/>
        <w:spacing w:line="594" w:lineRule="exact"/>
        <w:ind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（产业定义、范围、产业链图、产业链分析、计量服务产业重点领域等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14:paraId="4BC23D3C" w14:textId="77777777" w:rsidR="00726DE1" w:rsidRDefault="00726DE1">
      <w:pPr>
        <w:overflowPunct/>
        <w:topLinePunct w:val="0"/>
        <w:spacing w:line="594" w:lineRule="exact"/>
        <w:rPr>
          <w:rFonts w:eastAsia="宋体"/>
        </w:rPr>
      </w:pPr>
    </w:p>
    <w:p w14:paraId="75B3FFE2" w14:textId="77777777" w:rsidR="00726DE1" w:rsidRDefault="00D2084C">
      <w:pPr>
        <w:pStyle w:val="a7"/>
        <w:spacing w:line="594" w:lineRule="exact"/>
        <w:ind w:firstLine="640"/>
        <w:outlineLvl w:val="0"/>
        <w:rPr>
          <w:rFonts w:ascii="Times New Roman" w:eastAsia="黑体" w:hAnsi="Times New Roman" w:cs="黑体"/>
          <w:bCs/>
          <w:sz w:val="32"/>
          <w:szCs w:val="32"/>
        </w:rPr>
      </w:pPr>
      <w:bookmarkStart w:id="13" w:name="_Toc865234921"/>
      <w:r>
        <w:rPr>
          <w:rFonts w:ascii="Times New Roman" w:eastAsia="黑体" w:hAnsi="Times New Roman" w:cs="黑体" w:hint="eastAsia"/>
          <w:bCs/>
          <w:sz w:val="32"/>
          <w:szCs w:val="32"/>
        </w:rPr>
        <w:t>二、</w:t>
      </w:r>
      <w:r>
        <w:rPr>
          <w:rFonts w:ascii="Times New Roman" w:eastAsia="黑体" w:hAnsi="Times New Roman" w:cs="黑体" w:hint="eastAsia"/>
          <w:bCs/>
          <w:sz w:val="32"/>
          <w:szCs w:val="32"/>
        </w:rPr>
        <w:t>必要性及意义</w:t>
      </w:r>
      <w:bookmarkEnd w:id="13"/>
    </w:p>
    <w:p w14:paraId="156C802F"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（产业计量测试中心对产业发展的重要作用。）</w:t>
      </w:r>
    </w:p>
    <w:p w14:paraId="7E7E40F2" w14:textId="77777777" w:rsidR="00726DE1" w:rsidRDefault="00726DE1">
      <w:pPr>
        <w:overflowPunct/>
        <w:topLinePunct w:val="0"/>
        <w:spacing w:line="594" w:lineRule="exact"/>
        <w:rPr>
          <w:rFonts w:eastAsia="宋体"/>
        </w:rPr>
      </w:pPr>
    </w:p>
    <w:p w14:paraId="4C8E74C1" w14:textId="77777777" w:rsidR="00726DE1" w:rsidRDefault="00D2084C">
      <w:pPr>
        <w:pStyle w:val="a7"/>
        <w:spacing w:line="594" w:lineRule="exact"/>
        <w:ind w:firstLine="640"/>
        <w:outlineLvl w:val="0"/>
        <w:rPr>
          <w:rFonts w:ascii="Times New Roman" w:eastAsia="黑体" w:hAnsi="Times New Roman" w:cs="黑体"/>
          <w:bCs/>
          <w:sz w:val="32"/>
          <w:szCs w:val="32"/>
        </w:rPr>
      </w:pPr>
      <w:bookmarkStart w:id="14" w:name="_Toc321187694"/>
      <w:r>
        <w:rPr>
          <w:rFonts w:ascii="Times New Roman" w:eastAsia="黑体" w:hAnsi="Times New Roman" w:cs="黑体" w:hint="eastAsia"/>
          <w:bCs/>
          <w:sz w:val="32"/>
          <w:szCs w:val="32"/>
        </w:rPr>
        <w:t>三、</w:t>
      </w:r>
      <w:r>
        <w:rPr>
          <w:rFonts w:ascii="Times New Roman" w:eastAsia="黑体" w:hAnsi="Times New Roman" w:cs="黑体" w:hint="eastAsia"/>
          <w:bCs/>
          <w:sz w:val="32"/>
          <w:szCs w:val="32"/>
        </w:rPr>
        <w:t>国内外产业计量测试发展状况</w:t>
      </w:r>
      <w:bookmarkEnd w:id="14"/>
    </w:p>
    <w:p w14:paraId="1021FF3C"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（国内外计量测试发展状况</w:t>
      </w:r>
      <w:r>
        <w:rPr>
          <w:rFonts w:ascii="仿宋_GB2312" w:hAnsi="仿宋_GB2312" w:cs="仿宋_GB2312" w:hint="eastAsia"/>
        </w:rPr>
        <w:t>、</w:t>
      </w:r>
      <w:r>
        <w:rPr>
          <w:rFonts w:ascii="仿宋_GB2312" w:hAnsi="仿宋_GB2312" w:cs="仿宋_GB2312" w:hint="eastAsia"/>
        </w:rPr>
        <w:t>技术水平、主要进展及未来方向等。）</w:t>
      </w:r>
    </w:p>
    <w:p w14:paraId="03496297" w14:textId="77777777" w:rsidR="00726DE1" w:rsidRDefault="00726DE1">
      <w:pPr>
        <w:overflowPunct/>
        <w:topLinePunct w:val="0"/>
        <w:spacing w:line="594" w:lineRule="exact"/>
        <w:rPr>
          <w:rFonts w:eastAsia="宋体"/>
        </w:rPr>
      </w:pPr>
    </w:p>
    <w:p w14:paraId="3157DA67" w14:textId="77777777" w:rsidR="00726DE1" w:rsidRDefault="00D2084C">
      <w:pPr>
        <w:pStyle w:val="a7"/>
        <w:spacing w:line="594" w:lineRule="exact"/>
        <w:ind w:firstLine="640"/>
        <w:outlineLvl w:val="0"/>
        <w:rPr>
          <w:rFonts w:ascii="Times New Roman" w:hAnsi="Times New Roman"/>
          <w:sz w:val="32"/>
          <w:szCs w:val="32"/>
        </w:rPr>
      </w:pPr>
      <w:bookmarkStart w:id="15" w:name="_Toc1753324762"/>
      <w:r>
        <w:rPr>
          <w:rFonts w:ascii="Times New Roman" w:eastAsia="黑体" w:hAnsi="Times New Roman" w:cs="黑体" w:hint="eastAsia"/>
          <w:bCs/>
          <w:sz w:val="32"/>
          <w:szCs w:val="32"/>
        </w:rPr>
        <w:t>四、</w:t>
      </w:r>
      <w:r>
        <w:rPr>
          <w:rFonts w:ascii="Times New Roman" w:eastAsia="黑体" w:hAnsi="Times New Roman" w:cs="黑体" w:hint="eastAsia"/>
          <w:bCs/>
          <w:sz w:val="32"/>
          <w:szCs w:val="32"/>
        </w:rPr>
        <w:t>产业计量测试需求分析</w:t>
      </w:r>
      <w:bookmarkEnd w:id="15"/>
    </w:p>
    <w:p w14:paraId="126266F5" w14:textId="77777777" w:rsidR="00726DE1" w:rsidRDefault="00D2084C">
      <w:pPr>
        <w:pStyle w:val="a7"/>
        <w:spacing w:line="594"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（依据产业计量测试需求整体现状、产业参数量值传递和溯源情况分析、关键参数需求分析，提出具体建设需求。）</w:t>
      </w:r>
    </w:p>
    <w:p w14:paraId="64147EB2" w14:textId="77777777" w:rsidR="00726DE1" w:rsidRDefault="00726DE1">
      <w:pPr>
        <w:pStyle w:val="a7"/>
        <w:spacing w:line="594" w:lineRule="exact"/>
        <w:ind w:firstLineChars="0" w:firstLine="0"/>
        <w:outlineLvl w:val="0"/>
        <w:rPr>
          <w:rFonts w:ascii="仿宋_GB2312" w:eastAsia="仿宋_GB2312" w:hAnsi="仿宋_GB2312" w:cs="仿宋_GB2312"/>
          <w:sz w:val="32"/>
          <w:szCs w:val="32"/>
        </w:rPr>
      </w:pPr>
    </w:p>
    <w:p w14:paraId="014D6DA0" w14:textId="77777777" w:rsidR="00726DE1" w:rsidRDefault="00D2084C">
      <w:pPr>
        <w:pStyle w:val="a7"/>
        <w:numPr>
          <w:ilvl w:val="0"/>
          <w:numId w:val="2"/>
        </w:numPr>
        <w:spacing w:line="594" w:lineRule="exact"/>
        <w:ind w:firstLine="640"/>
        <w:outlineLvl w:val="0"/>
        <w:rPr>
          <w:rFonts w:ascii="Times New Roman" w:eastAsia="黑体" w:hAnsi="Times New Roman" w:cs="黑体"/>
          <w:bCs/>
          <w:sz w:val="32"/>
          <w:szCs w:val="32"/>
        </w:rPr>
      </w:pPr>
      <w:bookmarkStart w:id="16" w:name="_Toc1154147070"/>
      <w:r>
        <w:rPr>
          <w:rFonts w:ascii="Times New Roman" w:eastAsia="黑体" w:hAnsi="Times New Roman" w:cs="黑体" w:hint="eastAsia"/>
          <w:bCs/>
          <w:sz w:val="32"/>
          <w:szCs w:val="32"/>
        </w:rPr>
        <w:t>产业发展计量测试技术需求</w:t>
      </w:r>
      <w:bookmarkEnd w:id="16"/>
    </w:p>
    <w:p w14:paraId="12734960" w14:textId="77777777" w:rsidR="00726DE1" w:rsidRDefault="00726DE1">
      <w:pPr>
        <w:pStyle w:val="a7"/>
        <w:spacing w:line="594" w:lineRule="exact"/>
        <w:ind w:leftChars="200" w:left="640" w:firstLineChars="0" w:firstLine="0"/>
        <w:outlineLvl w:val="0"/>
        <w:rPr>
          <w:rFonts w:ascii="Times New Roman" w:eastAsia="黑体" w:hAnsi="Times New Roman" w:cs="黑体"/>
          <w:bCs/>
          <w:sz w:val="32"/>
          <w:szCs w:val="32"/>
        </w:rPr>
      </w:pPr>
    </w:p>
    <w:p w14:paraId="6BD2AED5" w14:textId="77777777" w:rsidR="00726DE1" w:rsidRDefault="00726DE1">
      <w:pPr>
        <w:pStyle w:val="a7"/>
        <w:spacing w:line="594" w:lineRule="exact"/>
        <w:ind w:leftChars="200" w:left="640" w:firstLineChars="0" w:firstLine="0"/>
        <w:outlineLvl w:val="0"/>
        <w:rPr>
          <w:rFonts w:ascii="Times New Roman" w:eastAsia="黑体" w:hAnsi="Times New Roman" w:cs="黑体"/>
          <w:bCs/>
          <w:sz w:val="32"/>
          <w:szCs w:val="32"/>
        </w:rPr>
      </w:pPr>
    </w:p>
    <w:p w14:paraId="0C8A073F" w14:textId="77777777" w:rsidR="00726DE1" w:rsidRDefault="00726DE1">
      <w:pPr>
        <w:pStyle w:val="a7"/>
        <w:spacing w:line="594" w:lineRule="exact"/>
        <w:ind w:leftChars="200" w:left="640" w:firstLineChars="0" w:firstLine="0"/>
        <w:outlineLvl w:val="0"/>
        <w:rPr>
          <w:rFonts w:ascii="Times New Roman" w:eastAsia="黑体" w:hAnsi="Times New Roman" w:cs="黑体"/>
          <w:bCs/>
          <w:sz w:val="32"/>
          <w:szCs w:val="32"/>
        </w:rPr>
      </w:pPr>
    </w:p>
    <w:p w14:paraId="2644C04C" w14:textId="77777777" w:rsidR="00726DE1" w:rsidRDefault="00726DE1">
      <w:pPr>
        <w:pStyle w:val="a7"/>
        <w:spacing w:line="594" w:lineRule="exact"/>
        <w:ind w:leftChars="200" w:left="640" w:firstLineChars="0" w:firstLine="0"/>
        <w:outlineLvl w:val="0"/>
        <w:rPr>
          <w:ins w:id="17" w:author="oa" w:date="2022-04-19T10:25:00Z"/>
          <w:rFonts w:ascii="Times New Roman" w:eastAsia="黑体" w:hAnsi="Times New Roman" w:cs="黑体"/>
          <w:bCs/>
          <w:sz w:val="32"/>
          <w:szCs w:val="32"/>
        </w:rPr>
      </w:pPr>
    </w:p>
    <w:p w14:paraId="3691F73B" w14:textId="77777777" w:rsidR="00726DE1" w:rsidRDefault="00726DE1">
      <w:pPr>
        <w:pStyle w:val="a7"/>
        <w:spacing w:line="594" w:lineRule="exact"/>
        <w:ind w:leftChars="200" w:left="640" w:firstLineChars="0" w:firstLine="0"/>
        <w:outlineLvl w:val="0"/>
        <w:rPr>
          <w:rFonts w:ascii="Times New Roman" w:eastAsia="黑体" w:hAnsi="Times New Roman" w:cs="黑体"/>
          <w:bCs/>
          <w:sz w:val="32"/>
          <w:szCs w:val="32"/>
        </w:rPr>
      </w:pPr>
    </w:p>
    <w:p w14:paraId="18C66130" w14:textId="77777777" w:rsidR="00726DE1" w:rsidRDefault="00D2084C">
      <w:pPr>
        <w:numPr>
          <w:ilvl w:val="0"/>
          <w:numId w:val="3"/>
        </w:numPr>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lastRenderedPageBreak/>
        <w:t>校准项目技术需求表</w:t>
      </w:r>
    </w:p>
    <w:tbl>
      <w:tblPr>
        <w:tblpPr w:leftFromText="180" w:rightFromText="180" w:vertAnchor="text" w:horzAnchor="page" w:tblpX="1789" w:tblpY="588"/>
        <w:tblOverlap w:val="neve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134"/>
        <w:gridCol w:w="1134"/>
        <w:gridCol w:w="1560"/>
        <w:gridCol w:w="1134"/>
        <w:gridCol w:w="1134"/>
        <w:gridCol w:w="1134"/>
        <w:gridCol w:w="850"/>
      </w:tblGrid>
      <w:tr w:rsidR="00726DE1" w14:paraId="2D140605" w14:textId="77777777">
        <w:tc>
          <w:tcPr>
            <w:tcW w:w="8755" w:type="dxa"/>
            <w:gridSpan w:val="8"/>
          </w:tcPr>
          <w:p w14:paraId="0D8B1E3F" w14:textId="77777777" w:rsidR="00726DE1" w:rsidRDefault="00D2084C">
            <w:pPr>
              <w:spacing w:line="360" w:lineRule="auto"/>
              <w:jc w:val="center"/>
              <w:rPr>
                <w:rFonts w:eastAsia="宋体"/>
                <w:sz w:val="21"/>
                <w:szCs w:val="22"/>
              </w:rPr>
            </w:pPr>
            <w:bookmarkStart w:id="18" w:name="_Toc702954661"/>
            <w:r>
              <w:rPr>
                <w:rFonts w:ascii="仿宋_GB2312" w:hAnsi="仿宋_GB2312" w:cs="仿宋_GB2312" w:hint="eastAsia"/>
                <w:b/>
                <w:sz w:val="28"/>
                <w:szCs w:val="28"/>
              </w:rPr>
              <w:t>校准项目技术需求表</w:t>
            </w:r>
          </w:p>
        </w:tc>
      </w:tr>
      <w:tr w:rsidR="00726DE1" w14:paraId="792BB711" w14:textId="77777777">
        <w:tc>
          <w:tcPr>
            <w:tcW w:w="675" w:type="dxa"/>
            <w:vAlign w:val="center"/>
          </w:tcPr>
          <w:p w14:paraId="7437AAF4"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序号</w:t>
            </w:r>
          </w:p>
        </w:tc>
        <w:tc>
          <w:tcPr>
            <w:tcW w:w="1134" w:type="dxa"/>
            <w:vAlign w:val="center"/>
          </w:tcPr>
          <w:p w14:paraId="16A65B3D"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w:t>
            </w:r>
          </w:p>
          <w:p w14:paraId="0706EBBC"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参数</w:t>
            </w:r>
          </w:p>
        </w:tc>
        <w:tc>
          <w:tcPr>
            <w:tcW w:w="1134" w:type="dxa"/>
            <w:vAlign w:val="center"/>
          </w:tcPr>
          <w:p w14:paraId="2F8E4418"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w:t>
            </w:r>
          </w:p>
          <w:p w14:paraId="7FD71A6A"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范围</w:t>
            </w:r>
          </w:p>
        </w:tc>
        <w:tc>
          <w:tcPr>
            <w:tcW w:w="1560" w:type="dxa"/>
            <w:vAlign w:val="center"/>
          </w:tcPr>
          <w:p w14:paraId="7A1D6292"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测量技术</w:t>
            </w:r>
          </w:p>
          <w:p w14:paraId="545B63DD"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要求</w:t>
            </w:r>
          </w:p>
        </w:tc>
        <w:tc>
          <w:tcPr>
            <w:tcW w:w="1134" w:type="dxa"/>
            <w:vAlign w:val="center"/>
          </w:tcPr>
          <w:p w14:paraId="5112F39F"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现有</w:t>
            </w:r>
          </w:p>
          <w:p w14:paraId="5F18E889"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能力</w:t>
            </w:r>
          </w:p>
        </w:tc>
        <w:tc>
          <w:tcPr>
            <w:tcW w:w="1134" w:type="dxa"/>
            <w:vAlign w:val="center"/>
          </w:tcPr>
          <w:p w14:paraId="599DBE70"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应用</w:t>
            </w:r>
          </w:p>
          <w:p w14:paraId="139FB365"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阶段</w:t>
            </w:r>
          </w:p>
        </w:tc>
        <w:tc>
          <w:tcPr>
            <w:tcW w:w="1134" w:type="dxa"/>
            <w:vAlign w:val="center"/>
          </w:tcPr>
          <w:p w14:paraId="70B1E1F6"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是否</w:t>
            </w:r>
          </w:p>
          <w:p w14:paraId="73368403"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拟建</w:t>
            </w:r>
          </w:p>
        </w:tc>
        <w:tc>
          <w:tcPr>
            <w:tcW w:w="850" w:type="dxa"/>
            <w:vAlign w:val="center"/>
          </w:tcPr>
          <w:p w14:paraId="0D736BCB"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备</w:t>
            </w:r>
          </w:p>
          <w:p w14:paraId="1FFAF23C"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注</w:t>
            </w:r>
          </w:p>
        </w:tc>
      </w:tr>
      <w:tr w:rsidR="00726DE1" w14:paraId="35B5B728" w14:textId="77777777">
        <w:tc>
          <w:tcPr>
            <w:tcW w:w="675" w:type="dxa"/>
          </w:tcPr>
          <w:p w14:paraId="1D1B0E20" w14:textId="77777777" w:rsidR="00726DE1" w:rsidRDefault="00726DE1">
            <w:pPr>
              <w:overflowPunct/>
              <w:topLinePunct w:val="0"/>
              <w:spacing w:line="360" w:lineRule="exact"/>
              <w:rPr>
                <w:rFonts w:eastAsia="宋体"/>
                <w:sz w:val="21"/>
                <w:szCs w:val="22"/>
              </w:rPr>
            </w:pPr>
          </w:p>
        </w:tc>
        <w:tc>
          <w:tcPr>
            <w:tcW w:w="1134" w:type="dxa"/>
          </w:tcPr>
          <w:p w14:paraId="31F99A59" w14:textId="77777777" w:rsidR="00726DE1" w:rsidRDefault="00726DE1">
            <w:pPr>
              <w:overflowPunct/>
              <w:topLinePunct w:val="0"/>
              <w:spacing w:line="360" w:lineRule="exact"/>
              <w:rPr>
                <w:rFonts w:eastAsia="宋体"/>
                <w:sz w:val="21"/>
                <w:szCs w:val="22"/>
              </w:rPr>
            </w:pPr>
          </w:p>
        </w:tc>
        <w:tc>
          <w:tcPr>
            <w:tcW w:w="1134" w:type="dxa"/>
          </w:tcPr>
          <w:p w14:paraId="4FA30F10" w14:textId="77777777" w:rsidR="00726DE1" w:rsidRDefault="00726DE1">
            <w:pPr>
              <w:overflowPunct/>
              <w:topLinePunct w:val="0"/>
              <w:spacing w:line="360" w:lineRule="exact"/>
              <w:rPr>
                <w:rFonts w:eastAsia="宋体"/>
                <w:sz w:val="21"/>
                <w:szCs w:val="22"/>
              </w:rPr>
            </w:pPr>
          </w:p>
        </w:tc>
        <w:tc>
          <w:tcPr>
            <w:tcW w:w="1560" w:type="dxa"/>
          </w:tcPr>
          <w:p w14:paraId="3D85C4A3" w14:textId="77777777" w:rsidR="00726DE1" w:rsidRDefault="00726DE1">
            <w:pPr>
              <w:overflowPunct/>
              <w:topLinePunct w:val="0"/>
              <w:spacing w:line="360" w:lineRule="exact"/>
              <w:rPr>
                <w:rFonts w:eastAsia="宋体"/>
                <w:sz w:val="21"/>
                <w:szCs w:val="22"/>
              </w:rPr>
            </w:pPr>
          </w:p>
        </w:tc>
        <w:tc>
          <w:tcPr>
            <w:tcW w:w="1134" w:type="dxa"/>
          </w:tcPr>
          <w:p w14:paraId="4FD5634D" w14:textId="77777777" w:rsidR="00726DE1" w:rsidRDefault="00726DE1">
            <w:pPr>
              <w:overflowPunct/>
              <w:topLinePunct w:val="0"/>
              <w:spacing w:line="360" w:lineRule="exact"/>
              <w:rPr>
                <w:rFonts w:eastAsia="宋体"/>
                <w:sz w:val="21"/>
                <w:szCs w:val="22"/>
              </w:rPr>
            </w:pPr>
          </w:p>
        </w:tc>
        <w:tc>
          <w:tcPr>
            <w:tcW w:w="1134" w:type="dxa"/>
          </w:tcPr>
          <w:p w14:paraId="484F62C1" w14:textId="77777777" w:rsidR="00726DE1" w:rsidRDefault="00726DE1">
            <w:pPr>
              <w:overflowPunct/>
              <w:topLinePunct w:val="0"/>
              <w:spacing w:line="360" w:lineRule="exact"/>
              <w:rPr>
                <w:rFonts w:eastAsia="宋体"/>
                <w:sz w:val="21"/>
                <w:szCs w:val="22"/>
              </w:rPr>
            </w:pPr>
          </w:p>
        </w:tc>
        <w:tc>
          <w:tcPr>
            <w:tcW w:w="1134" w:type="dxa"/>
          </w:tcPr>
          <w:p w14:paraId="288C6187" w14:textId="77777777" w:rsidR="00726DE1" w:rsidRDefault="00726DE1">
            <w:pPr>
              <w:overflowPunct/>
              <w:topLinePunct w:val="0"/>
              <w:spacing w:line="360" w:lineRule="exact"/>
              <w:rPr>
                <w:rFonts w:eastAsia="宋体"/>
                <w:sz w:val="21"/>
                <w:szCs w:val="22"/>
              </w:rPr>
            </w:pPr>
          </w:p>
        </w:tc>
        <w:tc>
          <w:tcPr>
            <w:tcW w:w="850" w:type="dxa"/>
          </w:tcPr>
          <w:p w14:paraId="2C864299" w14:textId="77777777" w:rsidR="00726DE1" w:rsidRDefault="00726DE1">
            <w:pPr>
              <w:overflowPunct/>
              <w:topLinePunct w:val="0"/>
              <w:spacing w:line="360" w:lineRule="exact"/>
              <w:rPr>
                <w:rFonts w:eastAsia="宋体"/>
                <w:sz w:val="21"/>
                <w:szCs w:val="22"/>
              </w:rPr>
            </w:pPr>
          </w:p>
        </w:tc>
      </w:tr>
      <w:tr w:rsidR="00726DE1" w14:paraId="0EB97948" w14:textId="77777777">
        <w:tc>
          <w:tcPr>
            <w:tcW w:w="675" w:type="dxa"/>
          </w:tcPr>
          <w:p w14:paraId="17404FA0" w14:textId="77777777" w:rsidR="00726DE1" w:rsidRDefault="00726DE1">
            <w:pPr>
              <w:overflowPunct/>
              <w:topLinePunct w:val="0"/>
              <w:spacing w:line="360" w:lineRule="exact"/>
              <w:rPr>
                <w:rFonts w:eastAsia="宋体"/>
                <w:sz w:val="21"/>
                <w:szCs w:val="22"/>
              </w:rPr>
            </w:pPr>
          </w:p>
        </w:tc>
        <w:tc>
          <w:tcPr>
            <w:tcW w:w="1134" w:type="dxa"/>
          </w:tcPr>
          <w:p w14:paraId="193B7BA7" w14:textId="77777777" w:rsidR="00726DE1" w:rsidRDefault="00726DE1">
            <w:pPr>
              <w:overflowPunct/>
              <w:topLinePunct w:val="0"/>
              <w:spacing w:line="360" w:lineRule="exact"/>
              <w:rPr>
                <w:rFonts w:eastAsia="宋体"/>
                <w:sz w:val="21"/>
                <w:szCs w:val="22"/>
              </w:rPr>
            </w:pPr>
          </w:p>
        </w:tc>
        <w:tc>
          <w:tcPr>
            <w:tcW w:w="1134" w:type="dxa"/>
          </w:tcPr>
          <w:p w14:paraId="1A0376EF" w14:textId="77777777" w:rsidR="00726DE1" w:rsidRDefault="00726DE1">
            <w:pPr>
              <w:overflowPunct/>
              <w:topLinePunct w:val="0"/>
              <w:spacing w:line="360" w:lineRule="exact"/>
              <w:rPr>
                <w:rFonts w:eastAsia="宋体"/>
                <w:sz w:val="21"/>
                <w:szCs w:val="22"/>
              </w:rPr>
            </w:pPr>
          </w:p>
        </w:tc>
        <w:tc>
          <w:tcPr>
            <w:tcW w:w="1560" w:type="dxa"/>
          </w:tcPr>
          <w:p w14:paraId="11F66A52" w14:textId="77777777" w:rsidR="00726DE1" w:rsidRDefault="00726DE1">
            <w:pPr>
              <w:overflowPunct/>
              <w:topLinePunct w:val="0"/>
              <w:spacing w:line="360" w:lineRule="exact"/>
              <w:rPr>
                <w:rFonts w:eastAsia="宋体"/>
                <w:sz w:val="21"/>
                <w:szCs w:val="22"/>
              </w:rPr>
            </w:pPr>
          </w:p>
        </w:tc>
        <w:tc>
          <w:tcPr>
            <w:tcW w:w="1134" w:type="dxa"/>
          </w:tcPr>
          <w:p w14:paraId="355987CF" w14:textId="77777777" w:rsidR="00726DE1" w:rsidRDefault="00726DE1">
            <w:pPr>
              <w:overflowPunct/>
              <w:topLinePunct w:val="0"/>
              <w:spacing w:line="360" w:lineRule="exact"/>
              <w:rPr>
                <w:rFonts w:eastAsia="宋体"/>
                <w:sz w:val="21"/>
                <w:szCs w:val="22"/>
              </w:rPr>
            </w:pPr>
          </w:p>
        </w:tc>
        <w:tc>
          <w:tcPr>
            <w:tcW w:w="1134" w:type="dxa"/>
          </w:tcPr>
          <w:p w14:paraId="46BBD6A2" w14:textId="77777777" w:rsidR="00726DE1" w:rsidRDefault="00726DE1">
            <w:pPr>
              <w:overflowPunct/>
              <w:topLinePunct w:val="0"/>
              <w:spacing w:line="360" w:lineRule="exact"/>
              <w:rPr>
                <w:rFonts w:eastAsia="宋体"/>
                <w:sz w:val="21"/>
                <w:szCs w:val="22"/>
              </w:rPr>
            </w:pPr>
          </w:p>
        </w:tc>
        <w:tc>
          <w:tcPr>
            <w:tcW w:w="1134" w:type="dxa"/>
          </w:tcPr>
          <w:p w14:paraId="2F25D4CD" w14:textId="77777777" w:rsidR="00726DE1" w:rsidRDefault="00726DE1">
            <w:pPr>
              <w:overflowPunct/>
              <w:topLinePunct w:val="0"/>
              <w:spacing w:line="360" w:lineRule="exact"/>
              <w:rPr>
                <w:rFonts w:eastAsia="宋体"/>
                <w:sz w:val="21"/>
                <w:szCs w:val="22"/>
              </w:rPr>
            </w:pPr>
          </w:p>
        </w:tc>
        <w:tc>
          <w:tcPr>
            <w:tcW w:w="850" w:type="dxa"/>
          </w:tcPr>
          <w:p w14:paraId="59618F0B" w14:textId="77777777" w:rsidR="00726DE1" w:rsidRDefault="00726DE1">
            <w:pPr>
              <w:overflowPunct/>
              <w:topLinePunct w:val="0"/>
              <w:spacing w:line="360" w:lineRule="exact"/>
              <w:rPr>
                <w:rFonts w:eastAsia="宋体"/>
                <w:sz w:val="21"/>
                <w:szCs w:val="22"/>
              </w:rPr>
            </w:pPr>
          </w:p>
        </w:tc>
      </w:tr>
      <w:tr w:rsidR="00726DE1" w14:paraId="3777E835" w14:textId="77777777">
        <w:tc>
          <w:tcPr>
            <w:tcW w:w="675" w:type="dxa"/>
          </w:tcPr>
          <w:p w14:paraId="7C6E824A" w14:textId="77777777" w:rsidR="00726DE1" w:rsidRDefault="00726DE1">
            <w:pPr>
              <w:overflowPunct/>
              <w:topLinePunct w:val="0"/>
              <w:spacing w:line="360" w:lineRule="exact"/>
              <w:rPr>
                <w:rFonts w:eastAsia="宋体"/>
                <w:sz w:val="21"/>
                <w:szCs w:val="22"/>
              </w:rPr>
            </w:pPr>
          </w:p>
        </w:tc>
        <w:tc>
          <w:tcPr>
            <w:tcW w:w="1134" w:type="dxa"/>
          </w:tcPr>
          <w:p w14:paraId="3689477F" w14:textId="77777777" w:rsidR="00726DE1" w:rsidRDefault="00726DE1">
            <w:pPr>
              <w:overflowPunct/>
              <w:topLinePunct w:val="0"/>
              <w:spacing w:line="360" w:lineRule="exact"/>
              <w:rPr>
                <w:rFonts w:eastAsia="宋体"/>
                <w:sz w:val="21"/>
                <w:szCs w:val="22"/>
              </w:rPr>
            </w:pPr>
          </w:p>
        </w:tc>
        <w:tc>
          <w:tcPr>
            <w:tcW w:w="1134" w:type="dxa"/>
          </w:tcPr>
          <w:p w14:paraId="4B889B4B" w14:textId="77777777" w:rsidR="00726DE1" w:rsidRDefault="00726DE1">
            <w:pPr>
              <w:overflowPunct/>
              <w:topLinePunct w:val="0"/>
              <w:spacing w:line="360" w:lineRule="exact"/>
              <w:rPr>
                <w:rFonts w:eastAsia="宋体"/>
                <w:sz w:val="21"/>
                <w:szCs w:val="22"/>
              </w:rPr>
            </w:pPr>
          </w:p>
        </w:tc>
        <w:tc>
          <w:tcPr>
            <w:tcW w:w="1560" w:type="dxa"/>
          </w:tcPr>
          <w:p w14:paraId="52BA6303" w14:textId="77777777" w:rsidR="00726DE1" w:rsidRDefault="00726DE1">
            <w:pPr>
              <w:overflowPunct/>
              <w:topLinePunct w:val="0"/>
              <w:spacing w:line="360" w:lineRule="exact"/>
              <w:rPr>
                <w:rFonts w:eastAsia="宋体"/>
                <w:sz w:val="21"/>
                <w:szCs w:val="22"/>
              </w:rPr>
            </w:pPr>
          </w:p>
        </w:tc>
        <w:tc>
          <w:tcPr>
            <w:tcW w:w="1134" w:type="dxa"/>
          </w:tcPr>
          <w:p w14:paraId="537550F7" w14:textId="77777777" w:rsidR="00726DE1" w:rsidRDefault="00726DE1">
            <w:pPr>
              <w:overflowPunct/>
              <w:topLinePunct w:val="0"/>
              <w:spacing w:line="360" w:lineRule="exact"/>
              <w:rPr>
                <w:rFonts w:eastAsia="宋体"/>
                <w:sz w:val="21"/>
                <w:szCs w:val="22"/>
              </w:rPr>
            </w:pPr>
          </w:p>
        </w:tc>
        <w:tc>
          <w:tcPr>
            <w:tcW w:w="1134" w:type="dxa"/>
          </w:tcPr>
          <w:p w14:paraId="56AFFCA1" w14:textId="77777777" w:rsidR="00726DE1" w:rsidRDefault="00726DE1">
            <w:pPr>
              <w:overflowPunct/>
              <w:topLinePunct w:val="0"/>
              <w:spacing w:line="360" w:lineRule="exact"/>
              <w:rPr>
                <w:rFonts w:eastAsia="宋体"/>
                <w:sz w:val="21"/>
                <w:szCs w:val="22"/>
              </w:rPr>
            </w:pPr>
          </w:p>
        </w:tc>
        <w:tc>
          <w:tcPr>
            <w:tcW w:w="1134" w:type="dxa"/>
          </w:tcPr>
          <w:p w14:paraId="387B91B8" w14:textId="77777777" w:rsidR="00726DE1" w:rsidRDefault="00726DE1">
            <w:pPr>
              <w:overflowPunct/>
              <w:topLinePunct w:val="0"/>
              <w:spacing w:line="360" w:lineRule="exact"/>
              <w:rPr>
                <w:rFonts w:eastAsia="宋体"/>
                <w:sz w:val="21"/>
                <w:szCs w:val="22"/>
              </w:rPr>
            </w:pPr>
          </w:p>
        </w:tc>
        <w:tc>
          <w:tcPr>
            <w:tcW w:w="850" w:type="dxa"/>
          </w:tcPr>
          <w:p w14:paraId="77920287" w14:textId="77777777" w:rsidR="00726DE1" w:rsidRDefault="00726DE1">
            <w:pPr>
              <w:overflowPunct/>
              <w:topLinePunct w:val="0"/>
              <w:spacing w:line="360" w:lineRule="exact"/>
              <w:rPr>
                <w:rFonts w:eastAsia="宋体"/>
                <w:sz w:val="21"/>
                <w:szCs w:val="22"/>
              </w:rPr>
            </w:pPr>
          </w:p>
        </w:tc>
      </w:tr>
      <w:tr w:rsidR="00726DE1" w14:paraId="363B6784" w14:textId="77777777">
        <w:tc>
          <w:tcPr>
            <w:tcW w:w="675" w:type="dxa"/>
          </w:tcPr>
          <w:p w14:paraId="0E141A24" w14:textId="77777777" w:rsidR="00726DE1" w:rsidRDefault="00726DE1">
            <w:pPr>
              <w:overflowPunct/>
              <w:topLinePunct w:val="0"/>
              <w:spacing w:line="360" w:lineRule="exact"/>
              <w:rPr>
                <w:rFonts w:eastAsia="宋体"/>
                <w:sz w:val="21"/>
                <w:szCs w:val="22"/>
              </w:rPr>
            </w:pPr>
          </w:p>
        </w:tc>
        <w:tc>
          <w:tcPr>
            <w:tcW w:w="1134" w:type="dxa"/>
          </w:tcPr>
          <w:p w14:paraId="343B853C" w14:textId="77777777" w:rsidR="00726DE1" w:rsidRDefault="00726DE1">
            <w:pPr>
              <w:overflowPunct/>
              <w:topLinePunct w:val="0"/>
              <w:spacing w:line="360" w:lineRule="exact"/>
              <w:rPr>
                <w:rFonts w:eastAsia="宋体"/>
                <w:sz w:val="21"/>
                <w:szCs w:val="22"/>
              </w:rPr>
            </w:pPr>
          </w:p>
        </w:tc>
        <w:tc>
          <w:tcPr>
            <w:tcW w:w="1134" w:type="dxa"/>
          </w:tcPr>
          <w:p w14:paraId="6A732470" w14:textId="77777777" w:rsidR="00726DE1" w:rsidRDefault="00726DE1">
            <w:pPr>
              <w:overflowPunct/>
              <w:topLinePunct w:val="0"/>
              <w:spacing w:line="360" w:lineRule="exact"/>
              <w:rPr>
                <w:rFonts w:eastAsia="宋体"/>
                <w:sz w:val="21"/>
                <w:szCs w:val="22"/>
              </w:rPr>
            </w:pPr>
          </w:p>
        </w:tc>
        <w:tc>
          <w:tcPr>
            <w:tcW w:w="1560" w:type="dxa"/>
          </w:tcPr>
          <w:p w14:paraId="5E49CE21" w14:textId="77777777" w:rsidR="00726DE1" w:rsidRDefault="00726DE1">
            <w:pPr>
              <w:overflowPunct/>
              <w:topLinePunct w:val="0"/>
              <w:spacing w:line="360" w:lineRule="exact"/>
              <w:rPr>
                <w:rFonts w:eastAsia="宋体"/>
                <w:sz w:val="21"/>
                <w:szCs w:val="22"/>
              </w:rPr>
            </w:pPr>
          </w:p>
        </w:tc>
        <w:tc>
          <w:tcPr>
            <w:tcW w:w="1134" w:type="dxa"/>
          </w:tcPr>
          <w:p w14:paraId="5075A1FA" w14:textId="77777777" w:rsidR="00726DE1" w:rsidRDefault="00726DE1">
            <w:pPr>
              <w:overflowPunct/>
              <w:topLinePunct w:val="0"/>
              <w:spacing w:line="360" w:lineRule="exact"/>
              <w:rPr>
                <w:rFonts w:eastAsia="宋体"/>
                <w:sz w:val="21"/>
                <w:szCs w:val="22"/>
              </w:rPr>
            </w:pPr>
          </w:p>
        </w:tc>
        <w:tc>
          <w:tcPr>
            <w:tcW w:w="1134" w:type="dxa"/>
          </w:tcPr>
          <w:p w14:paraId="4BD3D36E" w14:textId="77777777" w:rsidR="00726DE1" w:rsidRDefault="00726DE1">
            <w:pPr>
              <w:overflowPunct/>
              <w:topLinePunct w:val="0"/>
              <w:spacing w:line="360" w:lineRule="exact"/>
              <w:rPr>
                <w:rFonts w:eastAsia="宋体"/>
                <w:sz w:val="21"/>
                <w:szCs w:val="22"/>
              </w:rPr>
            </w:pPr>
          </w:p>
        </w:tc>
        <w:tc>
          <w:tcPr>
            <w:tcW w:w="1134" w:type="dxa"/>
          </w:tcPr>
          <w:p w14:paraId="1862F41C" w14:textId="77777777" w:rsidR="00726DE1" w:rsidRDefault="00726DE1">
            <w:pPr>
              <w:overflowPunct/>
              <w:topLinePunct w:val="0"/>
              <w:spacing w:line="360" w:lineRule="exact"/>
              <w:rPr>
                <w:rFonts w:eastAsia="宋体"/>
                <w:sz w:val="21"/>
                <w:szCs w:val="22"/>
              </w:rPr>
            </w:pPr>
          </w:p>
        </w:tc>
        <w:tc>
          <w:tcPr>
            <w:tcW w:w="850" w:type="dxa"/>
          </w:tcPr>
          <w:p w14:paraId="273BA526" w14:textId="77777777" w:rsidR="00726DE1" w:rsidRDefault="00726DE1">
            <w:pPr>
              <w:overflowPunct/>
              <w:topLinePunct w:val="0"/>
              <w:spacing w:line="360" w:lineRule="exact"/>
              <w:rPr>
                <w:rFonts w:eastAsia="宋体"/>
                <w:sz w:val="21"/>
                <w:szCs w:val="22"/>
              </w:rPr>
            </w:pPr>
          </w:p>
        </w:tc>
      </w:tr>
      <w:tr w:rsidR="00726DE1" w14:paraId="0EE9AAEC" w14:textId="77777777">
        <w:tc>
          <w:tcPr>
            <w:tcW w:w="675" w:type="dxa"/>
          </w:tcPr>
          <w:p w14:paraId="1FFEFC16" w14:textId="77777777" w:rsidR="00726DE1" w:rsidRDefault="00726DE1">
            <w:pPr>
              <w:overflowPunct/>
              <w:topLinePunct w:val="0"/>
              <w:spacing w:line="360" w:lineRule="exact"/>
              <w:rPr>
                <w:rFonts w:eastAsia="宋体"/>
                <w:sz w:val="21"/>
                <w:szCs w:val="22"/>
              </w:rPr>
            </w:pPr>
          </w:p>
        </w:tc>
        <w:tc>
          <w:tcPr>
            <w:tcW w:w="1134" w:type="dxa"/>
          </w:tcPr>
          <w:p w14:paraId="14199643" w14:textId="77777777" w:rsidR="00726DE1" w:rsidRDefault="00726DE1">
            <w:pPr>
              <w:overflowPunct/>
              <w:topLinePunct w:val="0"/>
              <w:spacing w:line="360" w:lineRule="exact"/>
              <w:rPr>
                <w:rFonts w:eastAsia="宋体"/>
                <w:sz w:val="21"/>
                <w:szCs w:val="22"/>
              </w:rPr>
            </w:pPr>
          </w:p>
        </w:tc>
        <w:tc>
          <w:tcPr>
            <w:tcW w:w="1134" w:type="dxa"/>
          </w:tcPr>
          <w:p w14:paraId="34A639A5" w14:textId="77777777" w:rsidR="00726DE1" w:rsidRDefault="00726DE1">
            <w:pPr>
              <w:overflowPunct/>
              <w:topLinePunct w:val="0"/>
              <w:spacing w:line="360" w:lineRule="exact"/>
              <w:rPr>
                <w:rFonts w:eastAsia="宋体"/>
                <w:sz w:val="21"/>
                <w:szCs w:val="22"/>
              </w:rPr>
            </w:pPr>
          </w:p>
        </w:tc>
        <w:tc>
          <w:tcPr>
            <w:tcW w:w="1560" w:type="dxa"/>
          </w:tcPr>
          <w:p w14:paraId="67FE3659" w14:textId="77777777" w:rsidR="00726DE1" w:rsidRDefault="00726DE1">
            <w:pPr>
              <w:overflowPunct/>
              <w:topLinePunct w:val="0"/>
              <w:spacing w:line="360" w:lineRule="exact"/>
              <w:rPr>
                <w:rFonts w:eastAsia="宋体"/>
                <w:sz w:val="21"/>
                <w:szCs w:val="22"/>
              </w:rPr>
            </w:pPr>
          </w:p>
        </w:tc>
        <w:tc>
          <w:tcPr>
            <w:tcW w:w="1134" w:type="dxa"/>
          </w:tcPr>
          <w:p w14:paraId="1E77D225" w14:textId="77777777" w:rsidR="00726DE1" w:rsidRDefault="00726DE1">
            <w:pPr>
              <w:overflowPunct/>
              <w:topLinePunct w:val="0"/>
              <w:spacing w:line="360" w:lineRule="exact"/>
              <w:rPr>
                <w:rFonts w:eastAsia="宋体"/>
                <w:sz w:val="21"/>
                <w:szCs w:val="22"/>
              </w:rPr>
            </w:pPr>
          </w:p>
        </w:tc>
        <w:tc>
          <w:tcPr>
            <w:tcW w:w="1134" w:type="dxa"/>
          </w:tcPr>
          <w:p w14:paraId="75C598CD" w14:textId="77777777" w:rsidR="00726DE1" w:rsidRDefault="00726DE1">
            <w:pPr>
              <w:overflowPunct/>
              <w:topLinePunct w:val="0"/>
              <w:spacing w:line="360" w:lineRule="exact"/>
              <w:rPr>
                <w:rFonts w:eastAsia="宋体"/>
                <w:sz w:val="21"/>
                <w:szCs w:val="22"/>
              </w:rPr>
            </w:pPr>
          </w:p>
        </w:tc>
        <w:tc>
          <w:tcPr>
            <w:tcW w:w="1134" w:type="dxa"/>
          </w:tcPr>
          <w:p w14:paraId="3883D5A0" w14:textId="77777777" w:rsidR="00726DE1" w:rsidRDefault="00726DE1">
            <w:pPr>
              <w:overflowPunct/>
              <w:topLinePunct w:val="0"/>
              <w:spacing w:line="360" w:lineRule="exact"/>
              <w:rPr>
                <w:rFonts w:eastAsia="宋体"/>
                <w:sz w:val="21"/>
                <w:szCs w:val="22"/>
              </w:rPr>
            </w:pPr>
          </w:p>
        </w:tc>
        <w:tc>
          <w:tcPr>
            <w:tcW w:w="850" w:type="dxa"/>
          </w:tcPr>
          <w:p w14:paraId="34A73D5B" w14:textId="77777777" w:rsidR="00726DE1" w:rsidRDefault="00726DE1">
            <w:pPr>
              <w:overflowPunct/>
              <w:topLinePunct w:val="0"/>
              <w:spacing w:line="360" w:lineRule="exact"/>
              <w:rPr>
                <w:rFonts w:eastAsia="宋体"/>
                <w:sz w:val="21"/>
                <w:szCs w:val="22"/>
              </w:rPr>
            </w:pPr>
          </w:p>
        </w:tc>
      </w:tr>
      <w:tr w:rsidR="00726DE1" w14:paraId="569D69D5" w14:textId="77777777">
        <w:tc>
          <w:tcPr>
            <w:tcW w:w="675" w:type="dxa"/>
          </w:tcPr>
          <w:p w14:paraId="354ED190" w14:textId="77777777" w:rsidR="00726DE1" w:rsidRDefault="00726DE1">
            <w:pPr>
              <w:overflowPunct/>
              <w:topLinePunct w:val="0"/>
              <w:spacing w:line="360" w:lineRule="exact"/>
              <w:rPr>
                <w:rFonts w:eastAsia="宋体"/>
                <w:sz w:val="21"/>
                <w:szCs w:val="22"/>
              </w:rPr>
            </w:pPr>
          </w:p>
        </w:tc>
        <w:tc>
          <w:tcPr>
            <w:tcW w:w="1134" w:type="dxa"/>
          </w:tcPr>
          <w:p w14:paraId="2BCA5323" w14:textId="77777777" w:rsidR="00726DE1" w:rsidRDefault="00726DE1">
            <w:pPr>
              <w:overflowPunct/>
              <w:topLinePunct w:val="0"/>
              <w:spacing w:line="360" w:lineRule="exact"/>
              <w:rPr>
                <w:rFonts w:eastAsia="宋体"/>
                <w:sz w:val="21"/>
                <w:szCs w:val="22"/>
              </w:rPr>
            </w:pPr>
          </w:p>
        </w:tc>
        <w:tc>
          <w:tcPr>
            <w:tcW w:w="1134" w:type="dxa"/>
          </w:tcPr>
          <w:p w14:paraId="0BE426AE" w14:textId="77777777" w:rsidR="00726DE1" w:rsidRDefault="00726DE1">
            <w:pPr>
              <w:overflowPunct/>
              <w:topLinePunct w:val="0"/>
              <w:spacing w:line="360" w:lineRule="exact"/>
              <w:rPr>
                <w:rFonts w:eastAsia="宋体"/>
                <w:sz w:val="21"/>
                <w:szCs w:val="22"/>
              </w:rPr>
            </w:pPr>
          </w:p>
        </w:tc>
        <w:tc>
          <w:tcPr>
            <w:tcW w:w="1560" w:type="dxa"/>
          </w:tcPr>
          <w:p w14:paraId="4AACA732" w14:textId="77777777" w:rsidR="00726DE1" w:rsidRDefault="00726DE1">
            <w:pPr>
              <w:overflowPunct/>
              <w:topLinePunct w:val="0"/>
              <w:spacing w:line="360" w:lineRule="exact"/>
              <w:rPr>
                <w:rFonts w:eastAsia="宋体"/>
                <w:sz w:val="21"/>
                <w:szCs w:val="22"/>
              </w:rPr>
            </w:pPr>
          </w:p>
        </w:tc>
        <w:tc>
          <w:tcPr>
            <w:tcW w:w="1134" w:type="dxa"/>
          </w:tcPr>
          <w:p w14:paraId="5C96F5AA" w14:textId="77777777" w:rsidR="00726DE1" w:rsidRDefault="00726DE1">
            <w:pPr>
              <w:overflowPunct/>
              <w:topLinePunct w:val="0"/>
              <w:spacing w:line="360" w:lineRule="exact"/>
              <w:rPr>
                <w:rFonts w:eastAsia="宋体"/>
                <w:sz w:val="21"/>
                <w:szCs w:val="22"/>
              </w:rPr>
            </w:pPr>
          </w:p>
        </w:tc>
        <w:tc>
          <w:tcPr>
            <w:tcW w:w="1134" w:type="dxa"/>
          </w:tcPr>
          <w:p w14:paraId="265B660F" w14:textId="77777777" w:rsidR="00726DE1" w:rsidRDefault="00726DE1">
            <w:pPr>
              <w:overflowPunct/>
              <w:topLinePunct w:val="0"/>
              <w:spacing w:line="360" w:lineRule="exact"/>
              <w:rPr>
                <w:rFonts w:eastAsia="宋体"/>
                <w:sz w:val="21"/>
                <w:szCs w:val="22"/>
              </w:rPr>
            </w:pPr>
          </w:p>
        </w:tc>
        <w:tc>
          <w:tcPr>
            <w:tcW w:w="1134" w:type="dxa"/>
          </w:tcPr>
          <w:p w14:paraId="1B670520" w14:textId="77777777" w:rsidR="00726DE1" w:rsidRDefault="00726DE1">
            <w:pPr>
              <w:overflowPunct/>
              <w:topLinePunct w:val="0"/>
              <w:spacing w:line="360" w:lineRule="exact"/>
              <w:rPr>
                <w:rFonts w:eastAsia="宋体"/>
                <w:sz w:val="21"/>
                <w:szCs w:val="22"/>
              </w:rPr>
            </w:pPr>
          </w:p>
        </w:tc>
        <w:tc>
          <w:tcPr>
            <w:tcW w:w="850" w:type="dxa"/>
          </w:tcPr>
          <w:p w14:paraId="5A3C4E87" w14:textId="77777777" w:rsidR="00726DE1" w:rsidRDefault="00726DE1">
            <w:pPr>
              <w:overflowPunct/>
              <w:topLinePunct w:val="0"/>
              <w:spacing w:line="360" w:lineRule="exact"/>
              <w:rPr>
                <w:rFonts w:eastAsia="宋体"/>
                <w:sz w:val="21"/>
                <w:szCs w:val="22"/>
              </w:rPr>
            </w:pPr>
          </w:p>
        </w:tc>
      </w:tr>
      <w:tr w:rsidR="00726DE1" w14:paraId="08BA2667" w14:textId="77777777">
        <w:tc>
          <w:tcPr>
            <w:tcW w:w="675" w:type="dxa"/>
          </w:tcPr>
          <w:p w14:paraId="6FF1F395" w14:textId="77777777" w:rsidR="00726DE1" w:rsidRDefault="00726DE1">
            <w:pPr>
              <w:overflowPunct/>
              <w:topLinePunct w:val="0"/>
              <w:spacing w:line="360" w:lineRule="exact"/>
              <w:rPr>
                <w:rFonts w:eastAsia="宋体"/>
                <w:sz w:val="21"/>
                <w:szCs w:val="22"/>
              </w:rPr>
            </w:pPr>
          </w:p>
        </w:tc>
        <w:tc>
          <w:tcPr>
            <w:tcW w:w="1134" w:type="dxa"/>
          </w:tcPr>
          <w:p w14:paraId="301A87DA" w14:textId="77777777" w:rsidR="00726DE1" w:rsidRDefault="00726DE1">
            <w:pPr>
              <w:overflowPunct/>
              <w:topLinePunct w:val="0"/>
              <w:spacing w:line="360" w:lineRule="exact"/>
              <w:rPr>
                <w:rFonts w:eastAsia="宋体"/>
                <w:sz w:val="21"/>
                <w:szCs w:val="22"/>
              </w:rPr>
            </w:pPr>
          </w:p>
        </w:tc>
        <w:tc>
          <w:tcPr>
            <w:tcW w:w="1134" w:type="dxa"/>
          </w:tcPr>
          <w:p w14:paraId="04DA7F41" w14:textId="77777777" w:rsidR="00726DE1" w:rsidRDefault="00726DE1">
            <w:pPr>
              <w:overflowPunct/>
              <w:topLinePunct w:val="0"/>
              <w:spacing w:line="360" w:lineRule="exact"/>
              <w:rPr>
                <w:rFonts w:eastAsia="宋体"/>
                <w:sz w:val="21"/>
                <w:szCs w:val="22"/>
              </w:rPr>
            </w:pPr>
          </w:p>
        </w:tc>
        <w:tc>
          <w:tcPr>
            <w:tcW w:w="1560" w:type="dxa"/>
          </w:tcPr>
          <w:p w14:paraId="4D5097E9" w14:textId="77777777" w:rsidR="00726DE1" w:rsidRDefault="00726DE1">
            <w:pPr>
              <w:overflowPunct/>
              <w:topLinePunct w:val="0"/>
              <w:spacing w:line="360" w:lineRule="exact"/>
              <w:rPr>
                <w:rFonts w:eastAsia="宋体"/>
                <w:sz w:val="21"/>
                <w:szCs w:val="22"/>
              </w:rPr>
            </w:pPr>
          </w:p>
        </w:tc>
        <w:tc>
          <w:tcPr>
            <w:tcW w:w="1134" w:type="dxa"/>
          </w:tcPr>
          <w:p w14:paraId="27E0A16F" w14:textId="77777777" w:rsidR="00726DE1" w:rsidRDefault="00726DE1">
            <w:pPr>
              <w:overflowPunct/>
              <w:topLinePunct w:val="0"/>
              <w:spacing w:line="360" w:lineRule="exact"/>
              <w:rPr>
                <w:rFonts w:eastAsia="宋体"/>
                <w:sz w:val="21"/>
                <w:szCs w:val="22"/>
              </w:rPr>
            </w:pPr>
          </w:p>
        </w:tc>
        <w:tc>
          <w:tcPr>
            <w:tcW w:w="1134" w:type="dxa"/>
          </w:tcPr>
          <w:p w14:paraId="6F9DE65B" w14:textId="77777777" w:rsidR="00726DE1" w:rsidRDefault="00726DE1">
            <w:pPr>
              <w:overflowPunct/>
              <w:topLinePunct w:val="0"/>
              <w:spacing w:line="360" w:lineRule="exact"/>
              <w:rPr>
                <w:rFonts w:eastAsia="宋体"/>
                <w:sz w:val="21"/>
                <w:szCs w:val="22"/>
              </w:rPr>
            </w:pPr>
          </w:p>
        </w:tc>
        <w:tc>
          <w:tcPr>
            <w:tcW w:w="1134" w:type="dxa"/>
          </w:tcPr>
          <w:p w14:paraId="179B1265" w14:textId="77777777" w:rsidR="00726DE1" w:rsidRDefault="00726DE1">
            <w:pPr>
              <w:overflowPunct/>
              <w:topLinePunct w:val="0"/>
              <w:spacing w:line="360" w:lineRule="exact"/>
              <w:rPr>
                <w:rFonts w:eastAsia="宋体"/>
                <w:sz w:val="21"/>
                <w:szCs w:val="22"/>
              </w:rPr>
            </w:pPr>
          </w:p>
        </w:tc>
        <w:tc>
          <w:tcPr>
            <w:tcW w:w="850" w:type="dxa"/>
          </w:tcPr>
          <w:p w14:paraId="331D5E5F" w14:textId="77777777" w:rsidR="00726DE1" w:rsidRDefault="00726DE1">
            <w:pPr>
              <w:overflowPunct/>
              <w:topLinePunct w:val="0"/>
              <w:spacing w:line="360" w:lineRule="exact"/>
              <w:rPr>
                <w:rFonts w:eastAsia="宋体"/>
                <w:sz w:val="21"/>
                <w:szCs w:val="22"/>
              </w:rPr>
            </w:pPr>
          </w:p>
        </w:tc>
      </w:tr>
      <w:tr w:rsidR="00726DE1" w14:paraId="5FB03553" w14:textId="77777777">
        <w:tc>
          <w:tcPr>
            <w:tcW w:w="675" w:type="dxa"/>
          </w:tcPr>
          <w:p w14:paraId="685FE042" w14:textId="77777777" w:rsidR="00726DE1" w:rsidRDefault="00726DE1">
            <w:pPr>
              <w:overflowPunct/>
              <w:topLinePunct w:val="0"/>
              <w:spacing w:line="360" w:lineRule="exact"/>
              <w:rPr>
                <w:rFonts w:eastAsia="宋体"/>
                <w:sz w:val="21"/>
                <w:szCs w:val="22"/>
              </w:rPr>
            </w:pPr>
          </w:p>
        </w:tc>
        <w:tc>
          <w:tcPr>
            <w:tcW w:w="1134" w:type="dxa"/>
          </w:tcPr>
          <w:p w14:paraId="412B2F93" w14:textId="77777777" w:rsidR="00726DE1" w:rsidRDefault="00726DE1">
            <w:pPr>
              <w:overflowPunct/>
              <w:topLinePunct w:val="0"/>
              <w:spacing w:line="360" w:lineRule="exact"/>
              <w:rPr>
                <w:rFonts w:eastAsia="宋体"/>
                <w:sz w:val="21"/>
                <w:szCs w:val="22"/>
              </w:rPr>
            </w:pPr>
          </w:p>
        </w:tc>
        <w:tc>
          <w:tcPr>
            <w:tcW w:w="1134" w:type="dxa"/>
          </w:tcPr>
          <w:p w14:paraId="30CCEDF3" w14:textId="77777777" w:rsidR="00726DE1" w:rsidRDefault="00726DE1">
            <w:pPr>
              <w:overflowPunct/>
              <w:topLinePunct w:val="0"/>
              <w:spacing w:line="360" w:lineRule="exact"/>
              <w:rPr>
                <w:rFonts w:eastAsia="宋体"/>
                <w:sz w:val="21"/>
                <w:szCs w:val="22"/>
              </w:rPr>
            </w:pPr>
          </w:p>
        </w:tc>
        <w:tc>
          <w:tcPr>
            <w:tcW w:w="1560" w:type="dxa"/>
          </w:tcPr>
          <w:p w14:paraId="40D14B0F" w14:textId="77777777" w:rsidR="00726DE1" w:rsidRDefault="00726DE1">
            <w:pPr>
              <w:overflowPunct/>
              <w:topLinePunct w:val="0"/>
              <w:spacing w:line="360" w:lineRule="exact"/>
              <w:rPr>
                <w:rFonts w:eastAsia="宋体"/>
                <w:sz w:val="21"/>
                <w:szCs w:val="22"/>
              </w:rPr>
            </w:pPr>
          </w:p>
        </w:tc>
        <w:tc>
          <w:tcPr>
            <w:tcW w:w="1134" w:type="dxa"/>
          </w:tcPr>
          <w:p w14:paraId="383958BD" w14:textId="77777777" w:rsidR="00726DE1" w:rsidRDefault="00726DE1">
            <w:pPr>
              <w:overflowPunct/>
              <w:topLinePunct w:val="0"/>
              <w:spacing w:line="360" w:lineRule="exact"/>
              <w:rPr>
                <w:rFonts w:eastAsia="宋体"/>
                <w:sz w:val="21"/>
                <w:szCs w:val="22"/>
              </w:rPr>
            </w:pPr>
          </w:p>
        </w:tc>
        <w:tc>
          <w:tcPr>
            <w:tcW w:w="1134" w:type="dxa"/>
          </w:tcPr>
          <w:p w14:paraId="0B0E1FC8" w14:textId="77777777" w:rsidR="00726DE1" w:rsidRDefault="00726DE1">
            <w:pPr>
              <w:overflowPunct/>
              <w:topLinePunct w:val="0"/>
              <w:spacing w:line="360" w:lineRule="exact"/>
              <w:rPr>
                <w:rFonts w:eastAsia="宋体"/>
                <w:sz w:val="21"/>
                <w:szCs w:val="22"/>
              </w:rPr>
            </w:pPr>
          </w:p>
        </w:tc>
        <w:tc>
          <w:tcPr>
            <w:tcW w:w="1134" w:type="dxa"/>
          </w:tcPr>
          <w:p w14:paraId="37E5FC52" w14:textId="77777777" w:rsidR="00726DE1" w:rsidRDefault="00726DE1">
            <w:pPr>
              <w:overflowPunct/>
              <w:topLinePunct w:val="0"/>
              <w:spacing w:line="360" w:lineRule="exact"/>
              <w:rPr>
                <w:rFonts w:eastAsia="宋体"/>
                <w:sz w:val="21"/>
                <w:szCs w:val="22"/>
              </w:rPr>
            </w:pPr>
          </w:p>
        </w:tc>
        <w:tc>
          <w:tcPr>
            <w:tcW w:w="850" w:type="dxa"/>
          </w:tcPr>
          <w:p w14:paraId="0D0DA644" w14:textId="77777777" w:rsidR="00726DE1" w:rsidRDefault="00726DE1">
            <w:pPr>
              <w:overflowPunct/>
              <w:topLinePunct w:val="0"/>
              <w:spacing w:line="360" w:lineRule="exact"/>
              <w:rPr>
                <w:rFonts w:eastAsia="宋体"/>
                <w:sz w:val="21"/>
                <w:szCs w:val="22"/>
              </w:rPr>
            </w:pPr>
          </w:p>
        </w:tc>
      </w:tr>
      <w:tr w:rsidR="00726DE1" w14:paraId="03BD8F17" w14:textId="77777777">
        <w:tc>
          <w:tcPr>
            <w:tcW w:w="675" w:type="dxa"/>
          </w:tcPr>
          <w:p w14:paraId="05FA9AF4" w14:textId="77777777" w:rsidR="00726DE1" w:rsidRDefault="00726DE1">
            <w:pPr>
              <w:overflowPunct/>
              <w:topLinePunct w:val="0"/>
              <w:spacing w:line="360" w:lineRule="exact"/>
              <w:rPr>
                <w:rFonts w:eastAsia="宋体"/>
                <w:sz w:val="21"/>
                <w:szCs w:val="22"/>
              </w:rPr>
            </w:pPr>
          </w:p>
        </w:tc>
        <w:tc>
          <w:tcPr>
            <w:tcW w:w="1134" w:type="dxa"/>
          </w:tcPr>
          <w:p w14:paraId="7A174865" w14:textId="77777777" w:rsidR="00726DE1" w:rsidRDefault="00726DE1">
            <w:pPr>
              <w:overflowPunct/>
              <w:topLinePunct w:val="0"/>
              <w:spacing w:line="360" w:lineRule="exact"/>
              <w:rPr>
                <w:rFonts w:eastAsia="宋体"/>
                <w:sz w:val="21"/>
                <w:szCs w:val="22"/>
              </w:rPr>
            </w:pPr>
          </w:p>
        </w:tc>
        <w:tc>
          <w:tcPr>
            <w:tcW w:w="1134" w:type="dxa"/>
          </w:tcPr>
          <w:p w14:paraId="6A414F03" w14:textId="77777777" w:rsidR="00726DE1" w:rsidRDefault="00726DE1">
            <w:pPr>
              <w:overflowPunct/>
              <w:topLinePunct w:val="0"/>
              <w:spacing w:line="360" w:lineRule="exact"/>
              <w:rPr>
                <w:rFonts w:eastAsia="宋体"/>
                <w:sz w:val="21"/>
                <w:szCs w:val="22"/>
              </w:rPr>
            </w:pPr>
          </w:p>
        </w:tc>
        <w:tc>
          <w:tcPr>
            <w:tcW w:w="1560" w:type="dxa"/>
          </w:tcPr>
          <w:p w14:paraId="66811DE6" w14:textId="77777777" w:rsidR="00726DE1" w:rsidRDefault="00726DE1">
            <w:pPr>
              <w:overflowPunct/>
              <w:topLinePunct w:val="0"/>
              <w:spacing w:line="360" w:lineRule="exact"/>
              <w:rPr>
                <w:rFonts w:eastAsia="宋体"/>
                <w:sz w:val="21"/>
                <w:szCs w:val="22"/>
              </w:rPr>
            </w:pPr>
          </w:p>
        </w:tc>
        <w:tc>
          <w:tcPr>
            <w:tcW w:w="1134" w:type="dxa"/>
          </w:tcPr>
          <w:p w14:paraId="0264EB68" w14:textId="77777777" w:rsidR="00726DE1" w:rsidRDefault="00726DE1">
            <w:pPr>
              <w:overflowPunct/>
              <w:topLinePunct w:val="0"/>
              <w:spacing w:line="360" w:lineRule="exact"/>
              <w:rPr>
                <w:rFonts w:eastAsia="宋体"/>
                <w:sz w:val="21"/>
                <w:szCs w:val="22"/>
              </w:rPr>
            </w:pPr>
          </w:p>
        </w:tc>
        <w:tc>
          <w:tcPr>
            <w:tcW w:w="1134" w:type="dxa"/>
          </w:tcPr>
          <w:p w14:paraId="74A7A901" w14:textId="77777777" w:rsidR="00726DE1" w:rsidRDefault="00726DE1">
            <w:pPr>
              <w:overflowPunct/>
              <w:topLinePunct w:val="0"/>
              <w:spacing w:line="360" w:lineRule="exact"/>
              <w:rPr>
                <w:rFonts w:eastAsia="宋体"/>
                <w:sz w:val="21"/>
                <w:szCs w:val="22"/>
              </w:rPr>
            </w:pPr>
          </w:p>
        </w:tc>
        <w:tc>
          <w:tcPr>
            <w:tcW w:w="1134" w:type="dxa"/>
          </w:tcPr>
          <w:p w14:paraId="5F0B7C5B" w14:textId="77777777" w:rsidR="00726DE1" w:rsidRDefault="00726DE1">
            <w:pPr>
              <w:overflowPunct/>
              <w:topLinePunct w:val="0"/>
              <w:spacing w:line="360" w:lineRule="exact"/>
              <w:rPr>
                <w:rFonts w:eastAsia="宋体"/>
                <w:sz w:val="21"/>
                <w:szCs w:val="22"/>
              </w:rPr>
            </w:pPr>
          </w:p>
        </w:tc>
        <w:tc>
          <w:tcPr>
            <w:tcW w:w="850" w:type="dxa"/>
          </w:tcPr>
          <w:p w14:paraId="56AE9CAD" w14:textId="77777777" w:rsidR="00726DE1" w:rsidRDefault="00726DE1">
            <w:pPr>
              <w:overflowPunct/>
              <w:topLinePunct w:val="0"/>
              <w:spacing w:line="360" w:lineRule="exact"/>
              <w:rPr>
                <w:rFonts w:eastAsia="宋体"/>
                <w:sz w:val="21"/>
                <w:szCs w:val="22"/>
              </w:rPr>
            </w:pPr>
          </w:p>
        </w:tc>
      </w:tr>
      <w:bookmarkEnd w:id="18"/>
    </w:tbl>
    <w:p w14:paraId="1A270A99" w14:textId="77777777" w:rsidR="00726DE1" w:rsidRDefault="00726DE1">
      <w:pPr>
        <w:overflowPunct/>
        <w:topLinePunct w:val="0"/>
        <w:spacing w:line="594" w:lineRule="exact"/>
        <w:rPr>
          <w:rFonts w:eastAsia="宋体"/>
          <w:sz w:val="21"/>
          <w:szCs w:val="22"/>
        </w:rPr>
      </w:pPr>
    </w:p>
    <w:p w14:paraId="66CE4D9F" w14:textId="77777777" w:rsidR="00726DE1" w:rsidRDefault="00D2084C">
      <w:pPr>
        <w:numPr>
          <w:ilvl w:val="0"/>
          <w:numId w:val="3"/>
        </w:numPr>
        <w:overflowPunct/>
        <w:topLinePunct w:val="0"/>
        <w:spacing w:line="594" w:lineRule="exact"/>
        <w:ind w:firstLineChars="200" w:firstLine="640"/>
        <w:outlineLvl w:val="1"/>
        <w:rPr>
          <w:rFonts w:ascii="楷体_GB2312" w:eastAsia="楷体_GB2312" w:hAnsi="楷体_GB2312" w:cs="楷体_GB2312"/>
          <w:bCs/>
        </w:rPr>
      </w:pPr>
      <w:bookmarkStart w:id="19" w:name="_Toc837579301"/>
      <w:r>
        <w:rPr>
          <w:rFonts w:ascii="楷体_GB2312" w:eastAsia="楷体_GB2312" w:hAnsi="楷体_GB2312" w:cs="楷体_GB2312" w:hint="eastAsia"/>
          <w:bCs/>
        </w:rPr>
        <w:t>关键参数测量项目技术需求表</w:t>
      </w:r>
      <w:bookmarkEnd w:id="19"/>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134"/>
        <w:gridCol w:w="1134"/>
        <w:gridCol w:w="1560"/>
        <w:gridCol w:w="1134"/>
        <w:gridCol w:w="1134"/>
        <w:gridCol w:w="1134"/>
        <w:gridCol w:w="850"/>
      </w:tblGrid>
      <w:tr w:rsidR="00726DE1" w14:paraId="6542993C" w14:textId="77777777">
        <w:tc>
          <w:tcPr>
            <w:tcW w:w="8755" w:type="dxa"/>
            <w:gridSpan w:val="8"/>
          </w:tcPr>
          <w:p w14:paraId="1384B5E4" w14:textId="77777777" w:rsidR="00726DE1" w:rsidRDefault="00D2084C">
            <w:pPr>
              <w:spacing w:line="360" w:lineRule="auto"/>
              <w:jc w:val="center"/>
              <w:rPr>
                <w:rFonts w:eastAsia="宋体"/>
                <w:sz w:val="21"/>
                <w:szCs w:val="22"/>
              </w:rPr>
            </w:pPr>
            <w:r>
              <w:rPr>
                <w:rFonts w:ascii="仿宋_GB2312" w:hAnsi="仿宋_GB2312" w:cs="仿宋_GB2312" w:hint="eastAsia"/>
                <w:b/>
                <w:sz w:val="28"/>
                <w:szCs w:val="28"/>
              </w:rPr>
              <w:t>关键参数测量项目技术需求表</w:t>
            </w:r>
          </w:p>
        </w:tc>
      </w:tr>
      <w:tr w:rsidR="00726DE1" w14:paraId="0A9CB505" w14:textId="77777777">
        <w:tc>
          <w:tcPr>
            <w:tcW w:w="675" w:type="dxa"/>
            <w:vAlign w:val="center"/>
          </w:tcPr>
          <w:p w14:paraId="46FD6F7C"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序号</w:t>
            </w:r>
          </w:p>
        </w:tc>
        <w:tc>
          <w:tcPr>
            <w:tcW w:w="1134" w:type="dxa"/>
            <w:vAlign w:val="center"/>
          </w:tcPr>
          <w:p w14:paraId="03AAB5FA"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参数</w:t>
            </w:r>
          </w:p>
          <w:p w14:paraId="4713E7B3"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名称</w:t>
            </w:r>
          </w:p>
        </w:tc>
        <w:tc>
          <w:tcPr>
            <w:tcW w:w="1134" w:type="dxa"/>
            <w:vAlign w:val="center"/>
          </w:tcPr>
          <w:p w14:paraId="61AC9A7D"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w:t>
            </w:r>
          </w:p>
          <w:p w14:paraId="35AF8CCB"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范围</w:t>
            </w:r>
          </w:p>
        </w:tc>
        <w:tc>
          <w:tcPr>
            <w:tcW w:w="1560" w:type="dxa"/>
            <w:vAlign w:val="center"/>
          </w:tcPr>
          <w:p w14:paraId="2AB92A5A"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测量技术</w:t>
            </w:r>
          </w:p>
          <w:p w14:paraId="1C9A9A09"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要求</w:t>
            </w:r>
          </w:p>
        </w:tc>
        <w:tc>
          <w:tcPr>
            <w:tcW w:w="1134" w:type="dxa"/>
            <w:vAlign w:val="center"/>
          </w:tcPr>
          <w:p w14:paraId="72140EDA"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现有</w:t>
            </w:r>
          </w:p>
          <w:p w14:paraId="068ABB42"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能力</w:t>
            </w:r>
          </w:p>
        </w:tc>
        <w:tc>
          <w:tcPr>
            <w:tcW w:w="1134" w:type="dxa"/>
            <w:vAlign w:val="center"/>
          </w:tcPr>
          <w:p w14:paraId="133E8269"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应用</w:t>
            </w:r>
          </w:p>
          <w:p w14:paraId="601DA8CB"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阶段</w:t>
            </w:r>
          </w:p>
        </w:tc>
        <w:tc>
          <w:tcPr>
            <w:tcW w:w="1134" w:type="dxa"/>
            <w:vAlign w:val="center"/>
          </w:tcPr>
          <w:p w14:paraId="6CE16BDB"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是否</w:t>
            </w:r>
          </w:p>
          <w:p w14:paraId="1EF390EB"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拟建</w:t>
            </w:r>
          </w:p>
        </w:tc>
        <w:tc>
          <w:tcPr>
            <w:tcW w:w="850" w:type="dxa"/>
            <w:vAlign w:val="center"/>
          </w:tcPr>
          <w:p w14:paraId="010B51A1"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备</w:t>
            </w:r>
          </w:p>
          <w:p w14:paraId="2A474131"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注</w:t>
            </w:r>
          </w:p>
        </w:tc>
      </w:tr>
      <w:tr w:rsidR="00726DE1" w14:paraId="49079A35" w14:textId="77777777">
        <w:tc>
          <w:tcPr>
            <w:tcW w:w="675" w:type="dxa"/>
          </w:tcPr>
          <w:p w14:paraId="38D932FB" w14:textId="77777777" w:rsidR="00726DE1" w:rsidRDefault="00726DE1">
            <w:pPr>
              <w:overflowPunct/>
              <w:topLinePunct w:val="0"/>
              <w:spacing w:line="360" w:lineRule="exact"/>
              <w:rPr>
                <w:rFonts w:eastAsia="宋体"/>
                <w:sz w:val="21"/>
                <w:szCs w:val="22"/>
              </w:rPr>
            </w:pPr>
          </w:p>
        </w:tc>
        <w:tc>
          <w:tcPr>
            <w:tcW w:w="1134" w:type="dxa"/>
          </w:tcPr>
          <w:p w14:paraId="7F85A52D" w14:textId="77777777" w:rsidR="00726DE1" w:rsidRDefault="00726DE1">
            <w:pPr>
              <w:overflowPunct/>
              <w:topLinePunct w:val="0"/>
              <w:spacing w:line="360" w:lineRule="exact"/>
              <w:rPr>
                <w:rFonts w:eastAsia="宋体"/>
                <w:sz w:val="21"/>
                <w:szCs w:val="22"/>
              </w:rPr>
            </w:pPr>
          </w:p>
        </w:tc>
        <w:tc>
          <w:tcPr>
            <w:tcW w:w="1134" w:type="dxa"/>
          </w:tcPr>
          <w:p w14:paraId="451EBDB6" w14:textId="77777777" w:rsidR="00726DE1" w:rsidRDefault="00726DE1">
            <w:pPr>
              <w:overflowPunct/>
              <w:topLinePunct w:val="0"/>
              <w:spacing w:line="360" w:lineRule="exact"/>
              <w:rPr>
                <w:rFonts w:eastAsia="宋体"/>
                <w:sz w:val="21"/>
                <w:szCs w:val="22"/>
              </w:rPr>
            </w:pPr>
          </w:p>
        </w:tc>
        <w:tc>
          <w:tcPr>
            <w:tcW w:w="1560" w:type="dxa"/>
          </w:tcPr>
          <w:p w14:paraId="4760CD74" w14:textId="77777777" w:rsidR="00726DE1" w:rsidRDefault="00726DE1">
            <w:pPr>
              <w:overflowPunct/>
              <w:topLinePunct w:val="0"/>
              <w:spacing w:line="360" w:lineRule="exact"/>
              <w:rPr>
                <w:rFonts w:eastAsia="宋体"/>
                <w:sz w:val="21"/>
                <w:szCs w:val="22"/>
              </w:rPr>
            </w:pPr>
          </w:p>
        </w:tc>
        <w:tc>
          <w:tcPr>
            <w:tcW w:w="1134" w:type="dxa"/>
          </w:tcPr>
          <w:p w14:paraId="67B6A8EA" w14:textId="77777777" w:rsidR="00726DE1" w:rsidRDefault="00726DE1">
            <w:pPr>
              <w:overflowPunct/>
              <w:topLinePunct w:val="0"/>
              <w:spacing w:line="360" w:lineRule="exact"/>
              <w:rPr>
                <w:rFonts w:eastAsia="宋体"/>
                <w:sz w:val="21"/>
                <w:szCs w:val="22"/>
              </w:rPr>
            </w:pPr>
          </w:p>
        </w:tc>
        <w:tc>
          <w:tcPr>
            <w:tcW w:w="1134" w:type="dxa"/>
          </w:tcPr>
          <w:p w14:paraId="657B07AD" w14:textId="77777777" w:rsidR="00726DE1" w:rsidRDefault="00726DE1">
            <w:pPr>
              <w:overflowPunct/>
              <w:topLinePunct w:val="0"/>
              <w:spacing w:line="360" w:lineRule="exact"/>
              <w:rPr>
                <w:rFonts w:eastAsia="宋体"/>
                <w:sz w:val="21"/>
                <w:szCs w:val="22"/>
              </w:rPr>
            </w:pPr>
          </w:p>
        </w:tc>
        <w:tc>
          <w:tcPr>
            <w:tcW w:w="1134" w:type="dxa"/>
          </w:tcPr>
          <w:p w14:paraId="3BE25C8D" w14:textId="77777777" w:rsidR="00726DE1" w:rsidRDefault="00726DE1">
            <w:pPr>
              <w:overflowPunct/>
              <w:topLinePunct w:val="0"/>
              <w:spacing w:line="360" w:lineRule="exact"/>
              <w:rPr>
                <w:rFonts w:eastAsia="宋体"/>
                <w:sz w:val="21"/>
                <w:szCs w:val="22"/>
              </w:rPr>
            </w:pPr>
          </w:p>
        </w:tc>
        <w:tc>
          <w:tcPr>
            <w:tcW w:w="850" w:type="dxa"/>
          </w:tcPr>
          <w:p w14:paraId="76056BDB" w14:textId="77777777" w:rsidR="00726DE1" w:rsidRDefault="00726DE1">
            <w:pPr>
              <w:overflowPunct/>
              <w:topLinePunct w:val="0"/>
              <w:spacing w:line="360" w:lineRule="exact"/>
              <w:rPr>
                <w:rFonts w:eastAsia="宋体"/>
                <w:sz w:val="21"/>
                <w:szCs w:val="22"/>
              </w:rPr>
            </w:pPr>
          </w:p>
        </w:tc>
      </w:tr>
      <w:tr w:rsidR="00726DE1" w14:paraId="04BECC64" w14:textId="77777777">
        <w:tc>
          <w:tcPr>
            <w:tcW w:w="675" w:type="dxa"/>
          </w:tcPr>
          <w:p w14:paraId="43B3C197" w14:textId="77777777" w:rsidR="00726DE1" w:rsidRDefault="00726DE1">
            <w:pPr>
              <w:overflowPunct/>
              <w:topLinePunct w:val="0"/>
              <w:spacing w:line="360" w:lineRule="exact"/>
              <w:rPr>
                <w:rFonts w:eastAsia="宋体"/>
                <w:sz w:val="21"/>
                <w:szCs w:val="22"/>
              </w:rPr>
            </w:pPr>
          </w:p>
        </w:tc>
        <w:tc>
          <w:tcPr>
            <w:tcW w:w="1134" w:type="dxa"/>
          </w:tcPr>
          <w:p w14:paraId="62168BA1" w14:textId="77777777" w:rsidR="00726DE1" w:rsidRDefault="00726DE1">
            <w:pPr>
              <w:overflowPunct/>
              <w:topLinePunct w:val="0"/>
              <w:spacing w:line="360" w:lineRule="exact"/>
              <w:rPr>
                <w:rFonts w:eastAsia="宋体"/>
                <w:sz w:val="21"/>
                <w:szCs w:val="22"/>
              </w:rPr>
            </w:pPr>
          </w:p>
        </w:tc>
        <w:tc>
          <w:tcPr>
            <w:tcW w:w="1134" w:type="dxa"/>
          </w:tcPr>
          <w:p w14:paraId="15F78E29" w14:textId="77777777" w:rsidR="00726DE1" w:rsidRDefault="00726DE1">
            <w:pPr>
              <w:overflowPunct/>
              <w:topLinePunct w:val="0"/>
              <w:spacing w:line="360" w:lineRule="exact"/>
              <w:rPr>
                <w:rFonts w:eastAsia="宋体"/>
                <w:sz w:val="21"/>
                <w:szCs w:val="22"/>
              </w:rPr>
            </w:pPr>
          </w:p>
        </w:tc>
        <w:tc>
          <w:tcPr>
            <w:tcW w:w="1560" w:type="dxa"/>
          </w:tcPr>
          <w:p w14:paraId="5515793C" w14:textId="77777777" w:rsidR="00726DE1" w:rsidRDefault="00726DE1">
            <w:pPr>
              <w:overflowPunct/>
              <w:topLinePunct w:val="0"/>
              <w:spacing w:line="360" w:lineRule="exact"/>
              <w:rPr>
                <w:rFonts w:eastAsia="宋体"/>
                <w:sz w:val="21"/>
                <w:szCs w:val="22"/>
              </w:rPr>
            </w:pPr>
          </w:p>
        </w:tc>
        <w:tc>
          <w:tcPr>
            <w:tcW w:w="1134" w:type="dxa"/>
          </w:tcPr>
          <w:p w14:paraId="33D8D16F" w14:textId="77777777" w:rsidR="00726DE1" w:rsidRDefault="00726DE1">
            <w:pPr>
              <w:overflowPunct/>
              <w:topLinePunct w:val="0"/>
              <w:spacing w:line="360" w:lineRule="exact"/>
              <w:rPr>
                <w:rFonts w:eastAsia="宋体"/>
                <w:sz w:val="21"/>
                <w:szCs w:val="22"/>
              </w:rPr>
            </w:pPr>
          </w:p>
        </w:tc>
        <w:tc>
          <w:tcPr>
            <w:tcW w:w="1134" w:type="dxa"/>
          </w:tcPr>
          <w:p w14:paraId="1FE7529D" w14:textId="77777777" w:rsidR="00726DE1" w:rsidRDefault="00726DE1">
            <w:pPr>
              <w:overflowPunct/>
              <w:topLinePunct w:val="0"/>
              <w:spacing w:line="360" w:lineRule="exact"/>
              <w:rPr>
                <w:rFonts w:eastAsia="宋体"/>
                <w:sz w:val="21"/>
                <w:szCs w:val="22"/>
              </w:rPr>
            </w:pPr>
          </w:p>
        </w:tc>
        <w:tc>
          <w:tcPr>
            <w:tcW w:w="1134" w:type="dxa"/>
          </w:tcPr>
          <w:p w14:paraId="085908DC" w14:textId="77777777" w:rsidR="00726DE1" w:rsidRDefault="00726DE1">
            <w:pPr>
              <w:overflowPunct/>
              <w:topLinePunct w:val="0"/>
              <w:spacing w:line="360" w:lineRule="exact"/>
              <w:rPr>
                <w:rFonts w:eastAsia="宋体"/>
                <w:sz w:val="21"/>
                <w:szCs w:val="22"/>
              </w:rPr>
            </w:pPr>
          </w:p>
        </w:tc>
        <w:tc>
          <w:tcPr>
            <w:tcW w:w="850" w:type="dxa"/>
          </w:tcPr>
          <w:p w14:paraId="5AB59FC2" w14:textId="77777777" w:rsidR="00726DE1" w:rsidRDefault="00726DE1">
            <w:pPr>
              <w:overflowPunct/>
              <w:topLinePunct w:val="0"/>
              <w:spacing w:line="360" w:lineRule="exact"/>
              <w:rPr>
                <w:rFonts w:eastAsia="宋体"/>
                <w:sz w:val="21"/>
                <w:szCs w:val="22"/>
              </w:rPr>
            </w:pPr>
          </w:p>
        </w:tc>
      </w:tr>
      <w:tr w:rsidR="00726DE1" w14:paraId="2547902B" w14:textId="77777777">
        <w:tc>
          <w:tcPr>
            <w:tcW w:w="675" w:type="dxa"/>
          </w:tcPr>
          <w:p w14:paraId="26B3D5EC" w14:textId="77777777" w:rsidR="00726DE1" w:rsidRDefault="00726DE1">
            <w:pPr>
              <w:overflowPunct/>
              <w:topLinePunct w:val="0"/>
              <w:spacing w:line="360" w:lineRule="exact"/>
              <w:rPr>
                <w:rFonts w:eastAsia="宋体"/>
                <w:sz w:val="21"/>
                <w:szCs w:val="22"/>
              </w:rPr>
            </w:pPr>
          </w:p>
        </w:tc>
        <w:tc>
          <w:tcPr>
            <w:tcW w:w="1134" w:type="dxa"/>
          </w:tcPr>
          <w:p w14:paraId="5C227E0C" w14:textId="77777777" w:rsidR="00726DE1" w:rsidRDefault="00726DE1">
            <w:pPr>
              <w:overflowPunct/>
              <w:topLinePunct w:val="0"/>
              <w:spacing w:line="360" w:lineRule="exact"/>
              <w:rPr>
                <w:rFonts w:eastAsia="宋体"/>
                <w:sz w:val="21"/>
                <w:szCs w:val="22"/>
              </w:rPr>
            </w:pPr>
          </w:p>
        </w:tc>
        <w:tc>
          <w:tcPr>
            <w:tcW w:w="1134" w:type="dxa"/>
          </w:tcPr>
          <w:p w14:paraId="324A7EDB" w14:textId="77777777" w:rsidR="00726DE1" w:rsidRDefault="00726DE1">
            <w:pPr>
              <w:overflowPunct/>
              <w:topLinePunct w:val="0"/>
              <w:spacing w:line="360" w:lineRule="exact"/>
              <w:rPr>
                <w:rFonts w:eastAsia="宋体"/>
                <w:sz w:val="21"/>
                <w:szCs w:val="22"/>
              </w:rPr>
            </w:pPr>
          </w:p>
        </w:tc>
        <w:tc>
          <w:tcPr>
            <w:tcW w:w="1560" w:type="dxa"/>
          </w:tcPr>
          <w:p w14:paraId="6EF171FF" w14:textId="77777777" w:rsidR="00726DE1" w:rsidRDefault="00726DE1">
            <w:pPr>
              <w:overflowPunct/>
              <w:topLinePunct w:val="0"/>
              <w:spacing w:line="360" w:lineRule="exact"/>
              <w:rPr>
                <w:rFonts w:eastAsia="宋体"/>
                <w:sz w:val="21"/>
                <w:szCs w:val="22"/>
              </w:rPr>
            </w:pPr>
          </w:p>
        </w:tc>
        <w:tc>
          <w:tcPr>
            <w:tcW w:w="1134" w:type="dxa"/>
          </w:tcPr>
          <w:p w14:paraId="3FAF26B1" w14:textId="77777777" w:rsidR="00726DE1" w:rsidRDefault="00726DE1">
            <w:pPr>
              <w:overflowPunct/>
              <w:topLinePunct w:val="0"/>
              <w:spacing w:line="360" w:lineRule="exact"/>
              <w:rPr>
                <w:rFonts w:eastAsia="宋体"/>
                <w:sz w:val="21"/>
                <w:szCs w:val="22"/>
              </w:rPr>
            </w:pPr>
          </w:p>
        </w:tc>
        <w:tc>
          <w:tcPr>
            <w:tcW w:w="1134" w:type="dxa"/>
          </w:tcPr>
          <w:p w14:paraId="3D6C333C" w14:textId="77777777" w:rsidR="00726DE1" w:rsidRDefault="00726DE1">
            <w:pPr>
              <w:overflowPunct/>
              <w:topLinePunct w:val="0"/>
              <w:spacing w:line="360" w:lineRule="exact"/>
              <w:rPr>
                <w:rFonts w:eastAsia="宋体"/>
                <w:sz w:val="21"/>
                <w:szCs w:val="22"/>
              </w:rPr>
            </w:pPr>
          </w:p>
        </w:tc>
        <w:tc>
          <w:tcPr>
            <w:tcW w:w="1134" w:type="dxa"/>
          </w:tcPr>
          <w:p w14:paraId="7AF663F4" w14:textId="77777777" w:rsidR="00726DE1" w:rsidRDefault="00726DE1">
            <w:pPr>
              <w:overflowPunct/>
              <w:topLinePunct w:val="0"/>
              <w:spacing w:line="360" w:lineRule="exact"/>
              <w:rPr>
                <w:rFonts w:eastAsia="宋体"/>
                <w:sz w:val="21"/>
                <w:szCs w:val="22"/>
              </w:rPr>
            </w:pPr>
          </w:p>
        </w:tc>
        <w:tc>
          <w:tcPr>
            <w:tcW w:w="850" w:type="dxa"/>
          </w:tcPr>
          <w:p w14:paraId="59657BB4" w14:textId="77777777" w:rsidR="00726DE1" w:rsidRDefault="00726DE1">
            <w:pPr>
              <w:overflowPunct/>
              <w:topLinePunct w:val="0"/>
              <w:spacing w:line="360" w:lineRule="exact"/>
              <w:rPr>
                <w:rFonts w:eastAsia="宋体"/>
                <w:sz w:val="21"/>
                <w:szCs w:val="22"/>
              </w:rPr>
            </w:pPr>
          </w:p>
        </w:tc>
      </w:tr>
      <w:tr w:rsidR="00726DE1" w14:paraId="53785B48" w14:textId="77777777">
        <w:tc>
          <w:tcPr>
            <w:tcW w:w="675" w:type="dxa"/>
          </w:tcPr>
          <w:p w14:paraId="45728B0D" w14:textId="77777777" w:rsidR="00726DE1" w:rsidRDefault="00726DE1">
            <w:pPr>
              <w:overflowPunct/>
              <w:topLinePunct w:val="0"/>
              <w:spacing w:line="360" w:lineRule="exact"/>
              <w:rPr>
                <w:rFonts w:eastAsia="宋体"/>
                <w:sz w:val="21"/>
                <w:szCs w:val="22"/>
              </w:rPr>
            </w:pPr>
          </w:p>
        </w:tc>
        <w:tc>
          <w:tcPr>
            <w:tcW w:w="1134" w:type="dxa"/>
          </w:tcPr>
          <w:p w14:paraId="564D4BDC" w14:textId="77777777" w:rsidR="00726DE1" w:rsidRDefault="00726DE1">
            <w:pPr>
              <w:overflowPunct/>
              <w:topLinePunct w:val="0"/>
              <w:spacing w:line="360" w:lineRule="exact"/>
              <w:rPr>
                <w:rFonts w:eastAsia="宋体"/>
                <w:sz w:val="21"/>
                <w:szCs w:val="22"/>
              </w:rPr>
            </w:pPr>
          </w:p>
        </w:tc>
        <w:tc>
          <w:tcPr>
            <w:tcW w:w="1134" w:type="dxa"/>
          </w:tcPr>
          <w:p w14:paraId="6E642477" w14:textId="77777777" w:rsidR="00726DE1" w:rsidRDefault="00726DE1">
            <w:pPr>
              <w:overflowPunct/>
              <w:topLinePunct w:val="0"/>
              <w:spacing w:line="360" w:lineRule="exact"/>
              <w:rPr>
                <w:rFonts w:eastAsia="宋体"/>
                <w:sz w:val="21"/>
                <w:szCs w:val="22"/>
              </w:rPr>
            </w:pPr>
          </w:p>
        </w:tc>
        <w:tc>
          <w:tcPr>
            <w:tcW w:w="1560" w:type="dxa"/>
          </w:tcPr>
          <w:p w14:paraId="12D7D881" w14:textId="77777777" w:rsidR="00726DE1" w:rsidRDefault="00726DE1">
            <w:pPr>
              <w:overflowPunct/>
              <w:topLinePunct w:val="0"/>
              <w:spacing w:line="360" w:lineRule="exact"/>
              <w:rPr>
                <w:rFonts w:eastAsia="宋体"/>
                <w:sz w:val="21"/>
                <w:szCs w:val="22"/>
              </w:rPr>
            </w:pPr>
          </w:p>
        </w:tc>
        <w:tc>
          <w:tcPr>
            <w:tcW w:w="1134" w:type="dxa"/>
          </w:tcPr>
          <w:p w14:paraId="7D99764C" w14:textId="77777777" w:rsidR="00726DE1" w:rsidRDefault="00726DE1">
            <w:pPr>
              <w:overflowPunct/>
              <w:topLinePunct w:val="0"/>
              <w:spacing w:line="360" w:lineRule="exact"/>
              <w:rPr>
                <w:rFonts w:eastAsia="宋体"/>
                <w:sz w:val="21"/>
                <w:szCs w:val="22"/>
              </w:rPr>
            </w:pPr>
          </w:p>
        </w:tc>
        <w:tc>
          <w:tcPr>
            <w:tcW w:w="1134" w:type="dxa"/>
          </w:tcPr>
          <w:p w14:paraId="035C2C9C" w14:textId="77777777" w:rsidR="00726DE1" w:rsidRDefault="00726DE1">
            <w:pPr>
              <w:overflowPunct/>
              <w:topLinePunct w:val="0"/>
              <w:spacing w:line="360" w:lineRule="exact"/>
              <w:rPr>
                <w:rFonts w:eastAsia="宋体"/>
                <w:sz w:val="21"/>
                <w:szCs w:val="22"/>
              </w:rPr>
            </w:pPr>
          </w:p>
        </w:tc>
        <w:tc>
          <w:tcPr>
            <w:tcW w:w="1134" w:type="dxa"/>
          </w:tcPr>
          <w:p w14:paraId="02281ED6" w14:textId="77777777" w:rsidR="00726DE1" w:rsidRDefault="00726DE1">
            <w:pPr>
              <w:overflowPunct/>
              <w:topLinePunct w:val="0"/>
              <w:spacing w:line="360" w:lineRule="exact"/>
              <w:rPr>
                <w:rFonts w:eastAsia="宋体"/>
                <w:sz w:val="21"/>
                <w:szCs w:val="22"/>
              </w:rPr>
            </w:pPr>
          </w:p>
        </w:tc>
        <w:tc>
          <w:tcPr>
            <w:tcW w:w="850" w:type="dxa"/>
          </w:tcPr>
          <w:p w14:paraId="5833BA21" w14:textId="77777777" w:rsidR="00726DE1" w:rsidRDefault="00726DE1">
            <w:pPr>
              <w:overflowPunct/>
              <w:topLinePunct w:val="0"/>
              <w:spacing w:line="360" w:lineRule="exact"/>
              <w:rPr>
                <w:rFonts w:eastAsia="宋体"/>
                <w:sz w:val="21"/>
                <w:szCs w:val="22"/>
              </w:rPr>
            </w:pPr>
          </w:p>
        </w:tc>
      </w:tr>
      <w:tr w:rsidR="00726DE1" w14:paraId="537944BE" w14:textId="77777777">
        <w:tc>
          <w:tcPr>
            <w:tcW w:w="675" w:type="dxa"/>
          </w:tcPr>
          <w:p w14:paraId="4B52BB16" w14:textId="77777777" w:rsidR="00726DE1" w:rsidRDefault="00726DE1">
            <w:pPr>
              <w:overflowPunct/>
              <w:topLinePunct w:val="0"/>
              <w:spacing w:line="360" w:lineRule="exact"/>
              <w:rPr>
                <w:rFonts w:eastAsia="宋体"/>
                <w:sz w:val="21"/>
                <w:szCs w:val="22"/>
              </w:rPr>
            </w:pPr>
          </w:p>
        </w:tc>
        <w:tc>
          <w:tcPr>
            <w:tcW w:w="1134" w:type="dxa"/>
          </w:tcPr>
          <w:p w14:paraId="3FE02457" w14:textId="77777777" w:rsidR="00726DE1" w:rsidRDefault="00726DE1">
            <w:pPr>
              <w:overflowPunct/>
              <w:topLinePunct w:val="0"/>
              <w:spacing w:line="360" w:lineRule="exact"/>
              <w:rPr>
                <w:rFonts w:eastAsia="宋体"/>
                <w:sz w:val="21"/>
                <w:szCs w:val="22"/>
              </w:rPr>
            </w:pPr>
          </w:p>
        </w:tc>
        <w:tc>
          <w:tcPr>
            <w:tcW w:w="1134" w:type="dxa"/>
          </w:tcPr>
          <w:p w14:paraId="14DF0649" w14:textId="77777777" w:rsidR="00726DE1" w:rsidRDefault="00726DE1">
            <w:pPr>
              <w:overflowPunct/>
              <w:topLinePunct w:val="0"/>
              <w:spacing w:line="360" w:lineRule="exact"/>
              <w:rPr>
                <w:rFonts w:eastAsia="宋体"/>
                <w:sz w:val="21"/>
                <w:szCs w:val="22"/>
              </w:rPr>
            </w:pPr>
          </w:p>
        </w:tc>
        <w:tc>
          <w:tcPr>
            <w:tcW w:w="1560" w:type="dxa"/>
          </w:tcPr>
          <w:p w14:paraId="4B00C87B" w14:textId="77777777" w:rsidR="00726DE1" w:rsidRDefault="00726DE1">
            <w:pPr>
              <w:overflowPunct/>
              <w:topLinePunct w:val="0"/>
              <w:spacing w:line="360" w:lineRule="exact"/>
              <w:rPr>
                <w:rFonts w:eastAsia="宋体"/>
                <w:sz w:val="21"/>
                <w:szCs w:val="22"/>
              </w:rPr>
            </w:pPr>
          </w:p>
        </w:tc>
        <w:tc>
          <w:tcPr>
            <w:tcW w:w="1134" w:type="dxa"/>
          </w:tcPr>
          <w:p w14:paraId="7817E5BB" w14:textId="77777777" w:rsidR="00726DE1" w:rsidRDefault="00726DE1">
            <w:pPr>
              <w:overflowPunct/>
              <w:topLinePunct w:val="0"/>
              <w:spacing w:line="360" w:lineRule="exact"/>
              <w:rPr>
                <w:rFonts w:eastAsia="宋体"/>
                <w:sz w:val="21"/>
                <w:szCs w:val="22"/>
              </w:rPr>
            </w:pPr>
          </w:p>
        </w:tc>
        <w:tc>
          <w:tcPr>
            <w:tcW w:w="1134" w:type="dxa"/>
          </w:tcPr>
          <w:p w14:paraId="47D528F9" w14:textId="77777777" w:rsidR="00726DE1" w:rsidRDefault="00726DE1">
            <w:pPr>
              <w:overflowPunct/>
              <w:topLinePunct w:val="0"/>
              <w:spacing w:line="360" w:lineRule="exact"/>
              <w:rPr>
                <w:rFonts w:eastAsia="宋体"/>
                <w:sz w:val="21"/>
                <w:szCs w:val="22"/>
              </w:rPr>
            </w:pPr>
          </w:p>
        </w:tc>
        <w:tc>
          <w:tcPr>
            <w:tcW w:w="1134" w:type="dxa"/>
          </w:tcPr>
          <w:p w14:paraId="5791C3FA" w14:textId="77777777" w:rsidR="00726DE1" w:rsidRDefault="00726DE1">
            <w:pPr>
              <w:overflowPunct/>
              <w:topLinePunct w:val="0"/>
              <w:spacing w:line="360" w:lineRule="exact"/>
              <w:rPr>
                <w:rFonts w:eastAsia="宋体"/>
                <w:sz w:val="21"/>
                <w:szCs w:val="22"/>
              </w:rPr>
            </w:pPr>
          </w:p>
        </w:tc>
        <w:tc>
          <w:tcPr>
            <w:tcW w:w="850" w:type="dxa"/>
          </w:tcPr>
          <w:p w14:paraId="0E1840C4" w14:textId="77777777" w:rsidR="00726DE1" w:rsidRDefault="00726DE1">
            <w:pPr>
              <w:overflowPunct/>
              <w:topLinePunct w:val="0"/>
              <w:spacing w:line="360" w:lineRule="exact"/>
              <w:rPr>
                <w:rFonts w:eastAsia="宋体"/>
                <w:sz w:val="21"/>
                <w:szCs w:val="22"/>
              </w:rPr>
            </w:pPr>
          </w:p>
        </w:tc>
      </w:tr>
      <w:tr w:rsidR="00726DE1" w14:paraId="34CF335E" w14:textId="77777777">
        <w:tc>
          <w:tcPr>
            <w:tcW w:w="675" w:type="dxa"/>
          </w:tcPr>
          <w:p w14:paraId="6E4F06EF" w14:textId="77777777" w:rsidR="00726DE1" w:rsidRDefault="00726DE1">
            <w:pPr>
              <w:overflowPunct/>
              <w:topLinePunct w:val="0"/>
              <w:spacing w:line="360" w:lineRule="exact"/>
              <w:rPr>
                <w:rFonts w:eastAsia="宋体"/>
                <w:sz w:val="21"/>
                <w:szCs w:val="22"/>
              </w:rPr>
            </w:pPr>
          </w:p>
        </w:tc>
        <w:tc>
          <w:tcPr>
            <w:tcW w:w="1134" w:type="dxa"/>
          </w:tcPr>
          <w:p w14:paraId="68C9FDD3" w14:textId="77777777" w:rsidR="00726DE1" w:rsidRDefault="00726DE1">
            <w:pPr>
              <w:overflowPunct/>
              <w:topLinePunct w:val="0"/>
              <w:spacing w:line="360" w:lineRule="exact"/>
              <w:rPr>
                <w:rFonts w:eastAsia="宋体"/>
                <w:sz w:val="21"/>
                <w:szCs w:val="22"/>
              </w:rPr>
            </w:pPr>
          </w:p>
        </w:tc>
        <w:tc>
          <w:tcPr>
            <w:tcW w:w="1134" w:type="dxa"/>
          </w:tcPr>
          <w:p w14:paraId="281B835C" w14:textId="77777777" w:rsidR="00726DE1" w:rsidRDefault="00726DE1">
            <w:pPr>
              <w:overflowPunct/>
              <w:topLinePunct w:val="0"/>
              <w:spacing w:line="360" w:lineRule="exact"/>
              <w:rPr>
                <w:rFonts w:eastAsia="宋体"/>
                <w:sz w:val="21"/>
                <w:szCs w:val="22"/>
              </w:rPr>
            </w:pPr>
          </w:p>
        </w:tc>
        <w:tc>
          <w:tcPr>
            <w:tcW w:w="1560" w:type="dxa"/>
          </w:tcPr>
          <w:p w14:paraId="428B35FD" w14:textId="77777777" w:rsidR="00726DE1" w:rsidRDefault="00726DE1">
            <w:pPr>
              <w:overflowPunct/>
              <w:topLinePunct w:val="0"/>
              <w:spacing w:line="360" w:lineRule="exact"/>
              <w:rPr>
                <w:rFonts w:eastAsia="宋体"/>
                <w:sz w:val="21"/>
                <w:szCs w:val="22"/>
              </w:rPr>
            </w:pPr>
          </w:p>
        </w:tc>
        <w:tc>
          <w:tcPr>
            <w:tcW w:w="1134" w:type="dxa"/>
          </w:tcPr>
          <w:p w14:paraId="71A31561" w14:textId="77777777" w:rsidR="00726DE1" w:rsidRDefault="00726DE1">
            <w:pPr>
              <w:overflowPunct/>
              <w:topLinePunct w:val="0"/>
              <w:spacing w:line="360" w:lineRule="exact"/>
              <w:rPr>
                <w:rFonts w:eastAsia="宋体"/>
                <w:sz w:val="21"/>
                <w:szCs w:val="22"/>
              </w:rPr>
            </w:pPr>
          </w:p>
        </w:tc>
        <w:tc>
          <w:tcPr>
            <w:tcW w:w="1134" w:type="dxa"/>
          </w:tcPr>
          <w:p w14:paraId="18782EB7" w14:textId="77777777" w:rsidR="00726DE1" w:rsidRDefault="00726DE1">
            <w:pPr>
              <w:overflowPunct/>
              <w:topLinePunct w:val="0"/>
              <w:spacing w:line="360" w:lineRule="exact"/>
              <w:rPr>
                <w:rFonts w:eastAsia="宋体"/>
                <w:sz w:val="21"/>
                <w:szCs w:val="22"/>
              </w:rPr>
            </w:pPr>
          </w:p>
        </w:tc>
        <w:tc>
          <w:tcPr>
            <w:tcW w:w="1134" w:type="dxa"/>
          </w:tcPr>
          <w:p w14:paraId="55A4DB5A" w14:textId="77777777" w:rsidR="00726DE1" w:rsidRDefault="00726DE1">
            <w:pPr>
              <w:overflowPunct/>
              <w:topLinePunct w:val="0"/>
              <w:spacing w:line="360" w:lineRule="exact"/>
              <w:rPr>
                <w:rFonts w:eastAsia="宋体"/>
                <w:sz w:val="21"/>
                <w:szCs w:val="22"/>
              </w:rPr>
            </w:pPr>
          </w:p>
        </w:tc>
        <w:tc>
          <w:tcPr>
            <w:tcW w:w="850" w:type="dxa"/>
          </w:tcPr>
          <w:p w14:paraId="307FE05E" w14:textId="77777777" w:rsidR="00726DE1" w:rsidRDefault="00726DE1">
            <w:pPr>
              <w:overflowPunct/>
              <w:topLinePunct w:val="0"/>
              <w:spacing w:line="360" w:lineRule="exact"/>
              <w:rPr>
                <w:rFonts w:eastAsia="宋体"/>
                <w:sz w:val="21"/>
                <w:szCs w:val="22"/>
              </w:rPr>
            </w:pPr>
          </w:p>
        </w:tc>
      </w:tr>
      <w:tr w:rsidR="00726DE1" w14:paraId="66DFA3D2" w14:textId="77777777">
        <w:tc>
          <w:tcPr>
            <w:tcW w:w="675" w:type="dxa"/>
          </w:tcPr>
          <w:p w14:paraId="0BF25FFD" w14:textId="77777777" w:rsidR="00726DE1" w:rsidRDefault="00726DE1">
            <w:pPr>
              <w:overflowPunct/>
              <w:topLinePunct w:val="0"/>
              <w:spacing w:line="360" w:lineRule="exact"/>
              <w:rPr>
                <w:rFonts w:eastAsia="宋体"/>
                <w:sz w:val="21"/>
                <w:szCs w:val="22"/>
              </w:rPr>
            </w:pPr>
          </w:p>
        </w:tc>
        <w:tc>
          <w:tcPr>
            <w:tcW w:w="1134" w:type="dxa"/>
          </w:tcPr>
          <w:p w14:paraId="6C592148" w14:textId="77777777" w:rsidR="00726DE1" w:rsidRDefault="00726DE1">
            <w:pPr>
              <w:overflowPunct/>
              <w:topLinePunct w:val="0"/>
              <w:spacing w:line="360" w:lineRule="exact"/>
              <w:rPr>
                <w:rFonts w:eastAsia="宋体"/>
                <w:sz w:val="21"/>
                <w:szCs w:val="22"/>
              </w:rPr>
            </w:pPr>
          </w:p>
        </w:tc>
        <w:tc>
          <w:tcPr>
            <w:tcW w:w="1134" w:type="dxa"/>
          </w:tcPr>
          <w:p w14:paraId="325EC616" w14:textId="77777777" w:rsidR="00726DE1" w:rsidRDefault="00726DE1">
            <w:pPr>
              <w:overflowPunct/>
              <w:topLinePunct w:val="0"/>
              <w:spacing w:line="360" w:lineRule="exact"/>
              <w:rPr>
                <w:rFonts w:eastAsia="宋体"/>
                <w:sz w:val="21"/>
                <w:szCs w:val="22"/>
              </w:rPr>
            </w:pPr>
          </w:p>
        </w:tc>
        <w:tc>
          <w:tcPr>
            <w:tcW w:w="1560" w:type="dxa"/>
          </w:tcPr>
          <w:p w14:paraId="78E20870" w14:textId="77777777" w:rsidR="00726DE1" w:rsidRDefault="00726DE1">
            <w:pPr>
              <w:overflowPunct/>
              <w:topLinePunct w:val="0"/>
              <w:spacing w:line="360" w:lineRule="exact"/>
              <w:rPr>
                <w:rFonts w:eastAsia="宋体"/>
                <w:sz w:val="21"/>
                <w:szCs w:val="22"/>
              </w:rPr>
            </w:pPr>
          </w:p>
        </w:tc>
        <w:tc>
          <w:tcPr>
            <w:tcW w:w="1134" w:type="dxa"/>
          </w:tcPr>
          <w:p w14:paraId="126AB7B6" w14:textId="77777777" w:rsidR="00726DE1" w:rsidRDefault="00726DE1">
            <w:pPr>
              <w:overflowPunct/>
              <w:topLinePunct w:val="0"/>
              <w:spacing w:line="360" w:lineRule="exact"/>
              <w:rPr>
                <w:rFonts w:eastAsia="宋体"/>
                <w:sz w:val="21"/>
                <w:szCs w:val="22"/>
              </w:rPr>
            </w:pPr>
          </w:p>
        </w:tc>
        <w:tc>
          <w:tcPr>
            <w:tcW w:w="1134" w:type="dxa"/>
          </w:tcPr>
          <w:p w14:paraId="231680E2" w14:textId="77777777" w:rsidR="00726DE1" w:rsidRDefault="00726DE1">
            <w:pPr>
              <w:overflowPunct/>
              <w:topLinePunct w:val="0"/>
              <w:spacing w:line="360" w:lineRule="exact"/>
              <w:rPr>
                <w:rFonts w:eastAsia="宋体"/>
                <w:sz w:val="21"/>
                <w:szCs w:val="22"/>
              </w:rPr>
            </w:pPr>
          </w:p>
        </w:tc>
        <w:tc>
          <w:tcPr>
            <w:tcW w:w="1134" w:type="dxa"/>
          </w:tcPr>
          <w:p w14:paraId="315B27AF" w14:textId="77777777" w:rsidR="00726DE1" w:rsidRDefault="00726DE1">
            <w:pPr>
              <w:overflowPunct/>
              <w:topLinePunct w:val="0"/>
              <w:spacing w:line="360" w:lineRule="exact"/>
              <w:rPr>
                <w:rFonts w:eastAsia="宋体"/>
                <w:sz w:val="21"/>
                <w:szCs w:val="22"/>
              </w:rPr>
            </w:pPr>
          </w:p>
        </w:tc>
        <w:tc>
          <w:tcPr>
            <w:tcW w:w="850" w:type="dxa"/>
          </w:tcPr>
          <w:p w14:paraId="110E264A" w14:textId="77777777" w:rsidR="00726DE1" w:rsidRDefault="00726DE1">
            <w:pPr>
              <w:overflowPunct/>
              <w:topLinePunct w:val="0"/>
              <w:spacing w:line="360" w:lineRule="exact"/>
              <w:rPr>
                <w:rFonts w:eastAsia="宋体"/>
                <w:sz w:val="21"/>
                <w:szCs w:val="22"/>
              </w:rPr>
            </w:pPr>
          </w:p>
        </w:tc>
      </w:tr>
      <w:tr w:rsidR="00726DE1" w14:paraId="43A0621E" w14:textId="77777777">
        <w:tc>
          <w:tcPr>
            <w:tcW w:w="675" w:type="dxa"/>
          </w:tcPr>
          <w:p w14:paraId="2C9C9F4F" w14:textId="77777777" w:rsidR="00726DE1" w:rsidRDefault="00726DE1">
            <w:pPr>
              <w:overflowPunct/>
              <w:topLinePunct w:val="0"/>
              <w:spacing w:line="360" w:lineRule="exact"/>
              <w:rPr>
                <w:rFonts w:eastAsia="宋体"/>
                <w:sz w:val="21"/>
                <w:szCs w:val="22"/>
              </w:rPr>
            </w:pPr>
          </w:p>
        </w:tc>
        <w:tc>
          <w:tcPr>
            <w:tcW w:w="1134" w:type="dxa"/>
          </w:tcPr>
          <w:p w14:paraId="0F986262" w14:textId="77777777" w:rsidR="00726DE1" w:rsidRDefault="00726DE1">
            <w:pPr>
              <w:overflowPunct/>
              <w:topLinePunct w:val="0"/>
              <w:spacing w:line="360" w:lineRule="exact"/>
              <w:rPr>
                <w:rFonts w:eastAsia="宋体"/>
                <w:sz w:val="21"/>
                <w:szCs w:val="22"/>
              </w:rPr>
            </w:pPr>
          </w:p>
        </w:tc>
        <w:tc>
          <w:tcPr>
            <w:tcW w:w="1134" w:type="dxa"/>
          </w:tcPr>
          <w:p w14:paraId="6403046B" w14:textId="77777777" w:rsidR="00726DE1" w:rsidRDefault="00726DE1">
            <w:pPr>
              <w:overflowPunct/>
              <w:topLinePunct w:val="0"/>
              <w:spacing w:line="360" w:lineRule="exact"/>
              <w:rPr>
                <w:rFonts w:eastAsia="宋体"/>
                <w:sz w:val="21"/>
                <w:szCs w:val="22"/>
              </w:rPr>
            </w:pPr>
          </w:p>
        </w:tc>
        <w:tc>
          <w:tcPr>
            <w:tcW w:w="1560" w:type="dxa"/>
          </w:tcPr>
          <w:p w14:paraId="62CD6D43" w14:textId="77777777" w:rsidR="00726DE1" w:rsidRDefault="00726DE1">
            <w:pPr>
              <w:overflowPunct/>
              <w:topLinePunct w:val="0"/>
              <w:spacing w:line="360" w:lineRule="exact"/>
              <w:rPr>
                <w:rFonts w:eastAsia="宋体"/>
                <w:sz w:val="21"/>
                <w:szCs w:val="22"/>
              </w:rPr>
            </w:pPr>
          </w:p>
        </w:tc>
        <w:tc>
          <w:tcPr>
            <w:tcW w:w="1134" w:type="dxa"/>
          </w:tcPr>
          <w:p w14:paraId="7DE58EDC" w14:textId="77777777" w:rsidR="00726DE1" w:rsidRDefault="00726DE1">
            <w:pPr>
              <w:overflowPunct/>
              <w:topLinePunct w:val="0"/>
              <w:spacing w:line="360" w:lineRule="exact"/>
              <w:rPr>
                <w:rFonts w:eastAsia="宋体"/>
                <w:sz w:val="21"/>
                <w:szCs w:val="22"/>
              </w:rPr>
            </w:pPr>
          </w:p>
        </w:tc>
        <w:tc>
          <w:tcPr>
            <w:tcW w:w="1134" w:type="dxa"/>
          </w:tcPr>
          <w:p w14:paraId="6AA680DC" w14:textId="77777777" w:rsidR="00726DE1" w:rsidRDefault="00726DE1">
            <w:pPr>
              <w:overflowPunct/>
              <w:topLinePunct w:val="0"/>
              <w:spacing w:line="360" w:lineRule="exact"/>
              <w:rPr>
                <w:rFonts w:eastAsia="宋体"/>
                <w:sz w:val="21"/>
                <w:szCs w:val="22"/>
              </w:rPr>
            </w:pPr>
          </w:p>
        </w:tc>
        <w:tc>
          <w:tcPr>
            <w:tcW w:w="1134" w:type="dxa"/>
          </w:tcPr>
          <w:p w14:paraId="10AA6A57" w14:textId="77777777" w:rsidR="00726DE1" w:rsidRDefault="00726DE1">
            <w:pPr>
              <w:overflowPunct/>
              <w:topLinePunct w:val="0"/>
              <w:spacing w:line="360" w:lineRule="exact"/>
              <w:rPr>
                <w:rFonts w:eastAsia="宋体"/>
                <w:sz w:val="21"/>
                <w:szCs w:val="22"/>
              </w:rPr>
            </w:pPr>
          </w:p>
        </w:tc>
        <w:tc>
          <w:tcPr>
            <w:tcW w:w="850" w:type="dxa"/>
          </w:tcPr>
          <w:p w14:paraId="74BE4D17" w14:textId="77777777" w:rsidR="00726DE1" w:rsidRDefault="00726DE1">
            <w:pPr>
              <w:overflowPunct/>
              <w:topLinePunct w:val="0"/>
              <w:spacing w:line="360" w:lineRule="exact"/>
              <w:rPr>
                <w:rFonts w:eastAsia="宋体"/>
                <w:sz w:val="21"/>
                <w:szCs w:val="22"/>
              </w:rPr>
            </w:pPr>
          </w:p>
        </w:tc>
      </w:tr>
      <w:tr w:rsidR="00726DE1" w14:paraId="06E30366" w14:textId="77777777">
        <w:tc>
          <w:tcPr>
            <w:tcW w:w="675" w:type="dxa"/>
          </w:tcPr>
          <w:p w14:paraId="7AE0EEFD" w14:textId="77777777" w:rsidR="00726DE1" w:rsidRDefault="00726DE1">
            <w:pPr>
              <w:overflowPunct/>
              <w:topLinePunct w:val="0"/>
              <w:spacing w:line="360" w:lineRule="exact"/>
              <w:rPr>
                <w:rFonts w:eastAsia="宋体"/>
                <w:sz w:val="21"/>
                <w:szCs w:val="22"/>
              </w:rPr>
            </w:pPr>
          </w:p>
        </w:tc>
        <w:tc>
          <w:tcPr>
            <w:tcW w:w="1134" w:type="dxa"/>
          </w:tcPr>
          <w:p w14:paraId="223D54CD" w14:textId="77777777" w:rsidR="00726DE1" w:rsidRDefault="00726DE1">
            <w:pPr>
              <w:overflowPunct/>
              <w:topLinePunct w:val="0"/>
              <w:spacing w:line="360" w:lineRule="exact"/>
              <w:rPr>
                <w:rFonts w:eastAsia="宋体"/>
                <w:sz w:val="21"/>
                <w:szCs w:val="22"/>
              </w:rPr>
            </w:pPr>
          </w:p>
        </w:tc>
        <w:tc>
          <w:tcPr>
            <w:tcW w:w="1134" w:type="dxa"/>
          </w:tcPr>
          <w:p w14:paraId="25EAFDBD" w14:textId="77777777" w:rsidR="00726DE1" w:rsidRDefault="00726DE1">
            <w:pPr>
              <w:overflowPunct/>
              <w:topLinePunct w:val="0"/>
              <w:spacing w:line="360" w:lineRule="exact"/>
              <w:rPr>
                <w:rFonts w:eastAsia="宋体"/>
                <w:sz w:val="21"/>
                <w:szCs w:val="22"/>
              </w:rPr>
            </w:pPr>
          </w:p>
        </w:tc>
        <w:tc>
          <w:tcPr>
            <w:tcW w:w="1560" w:type="dxa"/>
          </w:tcPr>
          <w:p w14:paraId="4314F727" w14:textId="77777777" w:rsidR="00726DE1" w:rsidRDefault="00726DE1">
            <w:pPr>
              <w:overflowPunct/>
              <w:topLinePunct w:val="0"/>
              <w:spacing w:line="360" w:lineRule="exact"/>
              <w:rPr>
                <w:rFonts w:eastAsia="宋体"/>
                <w:sz w:val="21"/>
                <w:szCs w:val="22"/>
              </w:rPr>
            </w:pPr>
          </w:p>
        </w:tc>
        <w:tc>
          <w:tcPr>
            <w:tcW w:w="1134" w:type="dxa"/>
          </w:tcPr>
          <w:p w14:paraId="165A758D" w14:textId="77777777" w:rsidR="00726DE1" w:rsidRDefault="00726DE1">
            <w:pPr>
              <w:overflowPunct/>
              <w:topLinePunct w:val="0"/>
              <w:spacing w:line="360" w:lineRule="exact"/>
              <w:rPr>
                <w:rFonts w:eastAsia="宋体"/>
                <w:sz w:val="21"/>
                <w:szCs w:val="22"/>
              </w:rPr>
            </w:pPr>
          </w:p>
        </w:tc>
        <w:tc>
          <w:tcPr>
            <w:tcW w:w="1134" w:type="dxa"/>
          </w:tcPr>
          <w:p w14:paraId="275C68A8" w14:textId="77777777" w:rsidR="00726DE1" w:rsidRDefault="00726DE1">
            <w:pPr>
              <w:overflowPunct/>
              <w:topLinePunct w:val="0"/>
              <w:spacing w:line="360" w:lineRule="exact"/>
              <w:rPr>
                <w:rFonts w:eastAsia="宋体"/>
                <w:sz w:val="21"/>
                <w:szCs w:val="22"/>
              </w:rPr>
            </w:pPr>
          </w:p>
        </w:tc>
        <w:tc>
          <w:tcPr>
            <w:tcW w:w="1134" w:type="dxa"/>
          </w:tcPr>
          <w:p w14:paraId="1F27C4FB" w14:textId="77777777" w:rsidR="00726DE1" w:rsidRDefault="00726DE1">
            <w:pPr>
              <w:overflowPunct/>
              <w:topLinePunct w:val="0"/>
              <w:spacing w:line="360" w:lineRule="exact"/>
              <w:rPr>
                <w:rFonts w:eastAsia="宋体"/>
                <w:sz w:val="21"/>
                <w:szCs w:val="22"/>
              </w:rPr>
            </w:pPr>
          </w:p>
        </w:tc>
        <w:tc>
          <w:tcPr>
            <w:tcW w:w="850" w:type="dxa"/>
          </w:tcPr>
          <w:p w14:paraId="53BCA3C1" w14:textId="77777777" w:rsidR="00726DE1" w:rsidRDefault="00726DE1">
            <w:pPr>
              <w:overflowPunct/>
              <w:topLinePunct w:val="0"/>
              <w:spacing w:line="360" w:lineRule="exact"/>
              <w:rPr>
                <w:rFonts w:eastAsia="宋体"/>
                <w:sz w:val="21"/>
                <w:szCs w:val="22"/>
              </w:rPr>
            </w:pPr>
          </w:p>
        </w:tc>
      </w:tr>
      <w:tr w:rsidR="00726DE1" w14:paraId="467D2871" w14:textId="77777777">
        <w:tc>
          <w:tcPr>
            <w:tcW w:w="675" w:type="dxa"/>
          </w:tcPr>
          <w:p w14:paraId="4E062331" w14:textId="77777777" w:rsidR="00726DE1" w:rsidRDefault="00726DE1">
            <w:pPr>
              <w:overflowPunct/>
              <w:topLinePunct w:val="0"/>
              <w:spacing w:line="360" w:lineRule="exact"/>
              <w:rPr>
                <w:rFonts w:eastAsia="宋体"/>
                <w:sz w:val="21"/>
                <w:szCs w:val="22"/>
              </w:rPr>
            </w:pPr>
          </w:p>
        </w:tc>
        <w:tc>
          <w:tcPr>
            <w:tcW w:w="1134" w:type="dxa"/>
          </w:tcPr>
          <w:p w14:paraId="5C80DF0C" w14:textId="77777777" w:rsidR="00726DE1" w:rsidRDefault="00726DE1">
            <w:pPr>
              <w:overflowPunct/>
              <w:topLinePunct w:val="0"/>
              <w:spacing w:line="360" w:lineRule="exact"/>
              <w:rPr>
                <w:rFonts w:eastAsia="宋体"/>
                <w:sz w:val="21"/>
                <w:szCs w:val="22"/>
              </w:rPr>
            </w:pPr>
          </w:p>
        </w:tc>
        <w:tc>
          <w:tcPr>
            <w:tcW w:w="1134" w:type="dxa"/>
          </w:tcPr>
          <w:p w14:paraId="56F9BDCD" w14:textId="77777777" w:rsidR="00726DE1" w:rsidRDefault="00726DE1">
            <w:pPr>
              <w:overflowPunct/>
              <w:topLinePunct w:val="0"/>
              <w:spacing w:line="360" w:lineRule="exact"/>
              <w:rPr>
                <w:rFonts w:eastAsia="宋体"/>
                <w:sz w:val="21"/>
                <w:szCs w:val="22"/>
              </w:rPr>
            </w:pPr>
          </w:p>
        </w:tc>
        <w:tc>
          <w:tcPr>
            <w:tcW w:w="1560" w:type="dxa"/>
          </w:tcPr>
          <w:p w14:paraId="45F357A2" w14:textId="77777777" w:rsidR="00726DE1" w:rsidRDefault="00726DE1">
            <w:pPr>
              <w:overflowPunct/>
              <w:topLinePunct w:val="0"/>
              <w:spacing w:line="360" w:lineRule="exact"/>
              <w:rPr>
                <w:rFonts w:eastAsia="宋体"/>
                <w:sz w:val="21"/>
                <w:szCs w:val="22"/>
              </w:rPr>
            </w:pPr>
          </w:p>
        </w:tc>
        <w:tc>
          <w:tcPr>
            <w:tcW w:w="1134" w:type="dxa"/>
          </w:tcPr>
          <w:p w14:paraId="2375CCDA" w14:textId="77777777" w:rsidR="00726DE1" w:rsidRDefault="00726DE1">
            <w:pPr>
              <w:overflowPunct/>
              <w:topLinePunct w:val="0"/>
              <w:spacing w:line="360" w:lineRule="exact"/>
              <w:rPr>
                <w:rFonts w:eastAsia="宋体"/>
                <w:sz w:val="21"/>
                <w:szCs w:val="22"/>
              </w:rPr>
            </w:pPr>
          </w:p>
        </w:tc>
        <w:tc>
          <w:tcPr>
            <w:tcW w:w="1134" w:type="dxa"/>
          </w:tcPr>
          <w:p w14:paraId="7940895B" w14:textId="77777777" w:rsidR="00726DE1" w:rsidRDefault="00726DE1">
            <w:pPr>
              <w:overflowPunct/>
              <w:topLinePunct w:val="0"/>
              <w:spacing w:line="360" w:lineRule="exact"/>
              <w:rPr>
                <w:rFonts w:eastAsia="宋体"/>
                <w:sz w:val="21"/>
                <w:szCs w:val="22"/>
              </w:rPr>
            </w:pPr>
          </w:p>
        </w:tc>
        <w:tc>
          <w:tcPr>
            <w:tcW w:w="1134" w:type="dxa"/>
          </w:tcPr>
          <w:p w14:paraId="3BE250CF" w14:textId="77777777" w:rsidR="00726DE1" w:rsidRDefault="00726DE1">
            <w:pPr>
              <w:overflowPunct/>
              <w:topLinePunct w:val="0"/>
              <w:spacing w:line="360" w:lineRule="exact"/>
              <w:rPr>
                <w:rFonts w:eastAsia="宋体"/>
                <w:sz w:val="21"/>
                <w:szCs w:val="22"/>
              </w:rPr>
            </w:pPr>
          </w:p>
        </w:tc>
        <w:tc>
          <w:tcPr>
            <w:tcW w:w="850" w:type="dxa"/>
          </w:tcPr>
          <w:p w14:paraId="7442ECA3" w14:textId="77777777" w:rsidR="00726DE1" w:rsidRDefault="00726DE1">
            <w:pPr>
              <w:overflowPunct/>
              <w:topLinePunct w:val="0"/>
              <w:spacing w:line="360" w:lineRule="exact"/>
              <w:rPr>
                <w:rFonts w:eastAsia="宋体"/>
                <w:sz w:val="21"/>
                <w:szCs w:val="22"/>
              </w:rPr>
            </w:pPr>
          </w:p>
        </w:tc>
      </w:tr>
    </w:tbl>
    <w:p w14:paraId="4A856160" w14:textId="77777777" w:rsidR="00726DE1" w:rsidRDefault="00726DE1">
      <w:pPr>
        <w:spacing w:line="360" w:lineRule="auto"/>
        <w:ind w:left="420"/>
        <w:outlineLvl w:val="1"/>
        <w:rPr>
          <w:rFonts w:eastAsia="宋体"/>
          <w:b/>
        </w:rPr>
      </w:pPr>
      <w:bookmarkStart w:id="20" w:name="_Toc617801193"/>
    </w:p>
    <w:p w14:paraId="79F5700C" w14:textId="77777777" w:rsidR="00726DE1" w:rsidRDefault="00726DE1">
      <w:pPr>
        <w:spacing w:line="360" w:lineRule="auto"/>
        <w:ind w:left="420"/>
        <w:outlineLvl w:val="1"/>
        <w:rPr>
          <w:rFonts w:eastAsia="宋体"/>
          <w:b/>
        </w:rPr>
      </w:pPr>
    </w:p>
    <w:p w14:paraId="57D863D6" w14:textId="77777777" w:rsidR="00726DE1" w:rsidRDefault="00726DE1">
      <w:pPr>
        <w:spacing w:line="360" w:lineRule="auto"/>
        <w:ind w:left="420"/>
        <w:outlineLvl w:val="1"/>
        <w:rPr>
          <w:rFonts w:eastAsia="宋体"/>
          <w:b/>
        </w:rPr>
      </w:pPr>
    </w:p>
    <w:p w14:paraId="237ADCBD" w14:textId="77777777" w:rsidR="00726DE1" w:rsidRDefault="00D2084C">
      <w:pPr>
        <w:numPr>
          <w:ilvl w:val="0"/>
          <w:numId w:val="3"/>
        </w:numPr>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lastRenderedPageBreak/>
        <w:t>关键共性技术领域计量科技创新需求</w:t>
      </w:r>
      <w:bookmarkEnd w:id="20"/>
    </w:p>
    <w:p w14:paraId="3B7309E4" w14:textId="77777777" w:rsidR="00726DE1" w:rsidRDefault="00D2084C">
      <w:pPr>
        <w:overflowPunct/>
        <w:topLinePunct w:val="0"/>
        <w:spacing w:line="594" w:lineRule="exact"/>
        <w:ind w:firstLineChars="200" w:firstLine="640"/>
        <w:rPr>
          <w:rFonts w:ascii="仿宋_GB2312" w:hAnsi="仿宋_GB2312" w:cs="仿宋_GB2312"/>
          <w:b/>
        </w:rPr>
      </w:pPr>
      <w:r>
        <w:rPr>
          <w:rFonts w:ascii="仿宋_GB2312" w:hAnsi="仿宋_GB2312" w:cs="仿宋_GB2312" w:hint="eastAsia"/>
        </w:rPr>
        <w:t>（论述产业发展对关键共性技术领域计量科技的创新需求。）</w:t>
      </w:r>
    </w:p>
    <w:p w14:paraId="474F3164" w14:textId="77777777" w:rsidR="00726DE1" w:rsidRDefault="00726DE1">
      <w:pPr>
        <w:overflowPunct/>
        <w:topLinePunct w:val="0"/>
        <w:spacing w:line="594" w:lineRule="exact"/>
        <w:rPr>
          <w:rFonts w:eastAsia="宋体"/>
        </w:rPr>
      </w:pPr>
    </w:p>
    <w:p w14:paraId="4426A0B2" w14:textId="77777777" w:rsidR="00726DE1" w:rsidRDefault="00D2084C">
      <w:pPr>
        <w:numPr>
          <w:ilvl w:val="0"/>
          <w:numId w:val="3"/>
        </w:numPr>
        <w:overflowPunct/>
        <w:topLinePunct w:val="0"/>
        <w:spacing w:line="594" w:lineRule="exact"/>
        <w:ind w:firstLineChars="200" w:firstLine="640"/>
        <w:outlineLvl w:val="1"/>
        <w:rPr>
          <w:rFonts w:ascii="楷体_GB2312" w:eastAsia="楷体_GB2312" w:hAnsi="楷体_GB2312" w:cs="楷体_GB2312"/>
          <w:bCs/>
        </w:rPr>
      </w:pPr>
      <w:bookmarkStart w:id="21" w:name="_Toc1318234318"/>
      <w:r>
        <w:rPr>
          <w:rFonts w:ascii="楷体_GB2312" w:eastAsia="楷体_GB2312" w:hAnsi="楷体_GB2312" w:cs="楷体_GB2312" w:hint="eastAsia"/>
          <w:bCs/>
        </w:rPr>
        <w:t>产业发展重大计量测试技术需求</w:t>
      </w:r>
      <w:bookmarkEnd w:id="21"/>
    </w:p>
    <w:p w14:paraId="18EF9E90" w14:textId="77777777" w:rsidR="00726DE1" w:rsidRDefault="00D2084C">
      <w:pPr>
        <w:overflowPunct/>
        <w:topLinePunct w:val="0"/>
        <w:spacing w:line="594" w:lineRule="exact"/>
        <w:ind w:firstLineChars="200" w:firstLine="640"/>
        <w:rPr>
          <w:rFonts w:ascii="仿宋_GB2312" w:hAnsi="仿宋_GB2312" w:cs="仿宋_GB2312"/>
          <w:kern w:val="0"/>
        </w:rPr>
      </w:pPr>
      <w:r>
        <w:rPr>
          <w:rFonts w:ascii="仿宋_GB2312" w:hAnsi="仿宋_GB2312" w:cs="仿宋_GB2312" w:hint="eastAsia"/>
          <w:kern w:val="0"/>
        </w:rPr>
        <w:t>（对产业发展重大计量测试技术需求进行分析。）</w:t>
      </w:r>
    </w:p>
    <w:p w14:paraId="3BA2C23F" w14:textId="77777777" w:rsidR="00726DE1" w:rsidRDefault="00726DE1">
      <w:pPr>
        <w:overflowPunct/>
        <w:topLinePunct w:val="0"/>
        <w:spacing w:line="594" w:lineRule="exact"/>
        <w:rPr>
          <w:rFonts w:eastAsia="宋体"/>
          <w:kern w:val="0"/>
        </w:rPr>
      </w:pPr>
    </w:p>
    <w:p w14:paraId="6E02ACBF" w14:textId="77777777" w:rsidR="00726DE1" w:rsidRDefault="00D2084C">
      <w:pPr>
        <w:numPr>
          <w:ilvl w:val="0"/>
          <w:numId w:val="3"/>
        </w:numPr>
        <w:overflowPunct/>
        <w:topLinePunct w:val="0"/>
        <w:spacing w:line="594" w:lineRule="exact"/>
        <w:ind w:firstLineChars="200" w:firstLine="640"/>
        <w:outlineLvl w:val="1"/>
        <w:rPr>
          <w:rFonts w:ascii="楷体_GB2312" w:eastAsia="楷体_GB2312" w:hAnsi="楷体_GB2312" w:cs="楷体_GB2312"/>
          <w:bCs/>
        </w:rPr>
      </w:pPr>
      <w:bookmarkStart w:id="22" w:name="_Toc1759039587"/>
      <w:bookmarkStart w:id="23" w:name="_Toc1442415762"/>
      <w:r>
        <w:rPr>
          <w:rFonts w:ascii="楷体_GB2312" w:eastAsia="楷体_GB2312" w:hAnsi="楷体_GB2312" w:cs="楷体_GB2312" w:hint="eastAsia"/>
          <w:bCs/>
        </w:rPr>
        <w:t>测量装备研制及方法技术需求</w:t>
      </w:r>
      <w:bookmarkEnd w:id="22"/>
    </w:p>
    <w:p w14:paraId="77AA0EA0"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（论述产业发展对测量装备研制及方法的技术需求。）</w:t>
      </w:r>
    </w:p>
    <w:p w14:paraId="51FFF80D" w14:textId="77777777" w:rsidR="00726DE1" w:rsidRDefault="00726DE1">
      <w:pPr>
        <w:overflowPunct/>
        <w:topLinePunct w:val="0"/>
        <w:spacing w:line="594" w:lineRule="exact"/>
        <w:rPr>
          <w:rFonts w:eastAsia="宋体"/>
        </w:rPr>
      </w:pPr>
    </w:p>
    <w:p w14:paraId="63DBE22A" w14:textId="77777777" w:rsidR="00726DE1" w:rsidRDefault="00D2084C">
      <w:pPr>
        <w:pStyle w:val="a7"/>
        <w:spacing w:line="594" w:lineRule="exact"/>
        <w:ind w:firstLine="640"/>
        <w:outlineLvl w:val="0"/>
        <w:rPr>
          <w:rFonts w:ascii="Times New Roman" w:eastAsia="黑体" w:hAnsi="Times New Roman" w:cs="黑体"/>
          <w:bCs/>
          <w:sz w:val="32"/>
          <w:szCs w:val="32"/>
        </w:rPr>
      </w:pPr>
      <w:r>
        <w:rPr>
          <w:rFonts w:ascii="Times New Roman" w:eastAsia="黑体" w:hAnsi="Times New Roman" w:cs="黑体" w:hint="eastAsia"/>
          <w:bCs/>
          <w:sz w:val="32"/>
          <w:szCs w:val="32"/>
        </w:rPr>
        <w:t>六、</w:t>
      </w:r>
      <w:r>
        <w:rPr>
          <w:rFonts w:ascii="Times New Roman" w:eastAsia="黑体" w:hAnsi="Times New Roman" w:cs="黑体" w:hint="eastAsia"/>
          <w:bCs/>
          <w:sz w:val="32"/>
          <w:szCs w:val="32"/>
        </w:rPr>
        <w:t>现有能力与条件</w:t>
      </w:r>
      <w:bookmarkEnd w:id="23"/>
    </w:p>
    <w:p w14:paraId="05803E20" w14:textId="77777777" w:rsidR="00726DE1" w:rsidRDefault="00D2084C">
      <w:pPr>
        <w:overflowPunct/>
        <w:topLinePunct w:val="0"/>
        <w:spacing w:line="594" w:lineRule="exact"/>
        <w:ind w:firstLineChars="200" w:firstLine="640"/>
        <w:rPr>
          <w:rFonts w:ascii="仿宋_GB2312" w:hAnsi="仿宋_GB2312" w:cs="仿宋_GB2312"/>
          <w:kern w:val="0"/>
        </w:rPr>
      </w:pPr>
      <w:r>
        <w:rPr>
          <w:rFonts w:ascii="仿宋_GB2312" w:hAnsi="仿宋_GB2312" w:cs="仿宋_GB2312" w:hint="eastAsia"/>
        </w:rPr>
        <w:t>（资质、实验室情况、基础设施配置、资金投入、对产业开展计量测试服务的业务情况等</w:t>
      </w:r>
      <w:r>
        <w:rPr>
          <w:rFonts w:ascii="仿宋_GB2312" w:hAnsi="仿宋_GB2312" w:cs="仿宋_GB2312" w:hint="eastAsia"/>
          <w:kern w:val="0"/>
        </w:rPr>
        <w:t>。</w:t>
      </w:r>
      <w:r>
        <w:rPr>
          <w:rFonts w:ascii="仿宋_GB2312" w:hAnsi="仿宋_GB2312" w:cs="仿宋_GB2312" w:hint="eastAsia"/>
          <w:kern w:val="0"/>
        </w:rPr>
        <w:t>）</w:t>
      </w:r>
    </w:p>
    <w:p w14:paraId="23DC1570" w14:textId="77777777" w:rsidR="00726DE1" w:rsidRDefault="00726DE1">
      <w:pPr>
        <w:overflowPunct/>
        <w:topLinePunct w:val="0"/>
        <w:spacing w:line="594" w:lineRule="exact"/>
        <w:rPr>
          <w:rFonts w:eastAsia="宋体"/>
        </w:rPr>
      </w:pPr>
    </w:p>
    <w:p w14:paraId="4D2F2BEC" w14:textId="77777777" w:rsidR="00726DE1" w:rsidRDefault="00726DE1">
      <w:pPr>
        <w:overflowPunct/>
        <w:topLinePunct w:val="0"/>
        <w:spacing w:line="594" w:lineRule="exact"/>
        <w:rPr>
          <w:rFonts w:eastAsia="宋体"/>
        </w:rPr>
      </w:pPr>
    </w:p>
    <w:p w14:paraId="25B4EC74" w14:textId="77777777" w:rsidR="00726DE1" w:rsidRDefault="00D2084C">
      <w:pPr>
        <w:pStyle w:val="a7"/>
        <w:spacing w:line="594" w:lineRule="exact"/>
        <w:ind w:firstLine="640"/>
        <w:outlineLvl w:val="0"/>
        <w:rPr>
          <w:rFonts w:ascii="Times New Roman" w:eastAsia="黑体" w:hAnsi="Times New Roman" w:cs="黑体"/>
          <w:bCs/>
          <w:sz w:val="32"/>
          <w:szCs w:val="32"/>
        </w:rPr>
      </w:pPr>
      <w:bookmarkStart w:id="24" w:name="_Toc329485724"/>
      <w:r>
        <w:rPr>
          <w:rFonts w:ascii="Times New Roman" w:eastAsia="黑体" w:hAnsi="Times New Roman" w:cs="黑体" w:hint="eastAsia"/>
          <w:bCs/>
          <w:sz w:val="32"/>
          <w:szCs w:val="32"/>
        </w:rPr>
        <w:t>七、</w:t>
      </w:r>
      <w:r>
        <w:rPr>
          <w:rFonts w:ascii="Times New Roman" w:eastAsia="黑体" w:hAnsi="Times New Roman" w:cs="黑体" w:hint="eastAsia"/>
          <w:bCs/>
          <w:sz w:val="32"/>
          <w:szCs w:val="32"/>
        </w:rPr>
        <w:t>建设目标、重点领域和重点项目</w:t>
      </w:r>
      <w:bookmarkEnd w:id="24"/>
    </w:p>
    <w:p w14:paraId="28DFF150" w14:textId="77777777" w:rsidR="00726DE1" w:rsidRDefault="00D2084C">
      <w:pPr>
        <w:numPr>
          <w:ilvl w:val="0"/>
          <w:numId w:val="4"/>
        </w:numPr>
        <w:overflowPunct/>
        <w:topLinePunct w:val="0"/>
        <w:spacing w:line="594" w:lineRule="exact"/>
        <w:ind w:firstLineChars="200" w:firstLine="640"/>
        <w:outlineLvl w:val="1"/>
        <w:rPr>
          <w:rFonts w:ascii="楷体_GB2312" w:eastAsia="楷体_GB2312" w:hAnsi="楷体_GB2312" w:cs="楷体_GB2312"/>
          <w:bCs/>
        </w:rPr>
      </w:pPr>
      <w:bookmarkStart w:id="25" w:name="_Toc67492476"/>
      <w:r>
        <w:rPr>
          <w:rFonts w:ascii="楷体_GB2312" w:eastAsia="楷体_GB2312" w:hAnsi="楷体_GB2312" w:cs="楷体_GB2312" w:hint="eastAsia"/>
          <w:bCs/>
        </w:rPr>
        <w:t>建设目标</w:t>
      </w:r>
      <w:bookmarkEnd w:id="25"/>
    </w:p>
    <w:p w14:paraId="3239555E"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（论述产业计量测试中心的战略目标和战略定位，体现“三全</w:t>
      </w:r>
      <w:proofErr w:type="gramStart"/>
      <w:r>
        <w:rPr>
          <w:rFonts w:ascii="仿宋_GB2312" w:hAnsi="仿宋_GB2312" w:cs="仿宋_GB2312" w:hint="eastAsia"/>
        </w:rPr>
        <w:t>一</w:t>
      </w:r>
      <w:proofErr w:type="gramEnd"/>
      <w:r>
        <w:rPr>
          <w:rFonts w:ascii="仿宋_GB2312" w:hAnsi="仿宋_GB2312" w:cs="仿宋_GB2312" w:hint="eastAsia"/>
        </w:rPr>
        <w:t>前”的总体要求。）</w:t>
      </w:r>
    </w:p>
    <w:p w14:paraId="5C8CBFAD" w14:textId="77777777" w:rsidR="00726DE1" w:rsidRDefault="00726DE1">
      <w:pPr>
        <w:overflowPunct/>
        <w:topLinePunct w:val="0"/>
        <w:spacing w:line="594" w:lineRule="exact"/>
        <w:ind w:firstLineChars="200" w:firstLine="640"/>
        <w:rPr>
          <w:rFonts w:eastAsia="宋体"/>
        </w:rPr>
      </w:pPr>
    </w:p>
    <w:p w14:paraId="1EA24975" w14:textId="77777777" w:rsidR="00726DE1" w:rsidRDefault="00D2084C">
      <w:pPr>
        <w:numPr>
          <w:ilvl w:val="0"/>
          <w:numId w:val="4"/>
        </w:numPr>
        <w:overflowPunct/>
        <w:topLinePunct w:val="0"/>
        <w:spacing w:line="594" w:lineRule="exact"/>
        <w:ind w:firstLineChars="200" w:firstLine="640"/>
        <w:outlineLvl w:val="1"/>
        <w:rPr>
          <w:rFonts w:ascii="楷体_GB2312" w:eastAsia="楷体_GB2312" w:hAnsi="楷体_GB2312" w:cs="楷体_GB2312"/>
          <w:bCs/>
        </w:rPr>
      </w:pPr>
      <w:bookmarkStart w:id="26" w:name="_Toc1803961202"/>
      <w:r>
        <w:rPr>
          <w:rFonts w:ascii="楷体_GB2312" w:eastAsia="楷体_GB2312" w:hAnsi="楷体_GB2312" w:cs="楷体_GB2312" w:hint="eastAsia"/>
          <w:bCs/>
        </w:rPr>
        <w:t>重点领域</w:t>
      </w:r>
      <w:bookmarkEnd w:id="26"/>
    </w:p>
    <w:p w14:paraId="52E8DFC6"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（论述产业计量测试中心的重点发展领域，支撑产业发展的重要计量测试技术领域。）</w:t>
      </w:r>
    </w:p>
    <w:p w14:paraId="4ADD99B4" w14:textId="77777777" w:rsidR="00726DE1" w:rsidRDefault="00726DE1">
      <w:pPr>
        <w:pStyle w:val="a7"/>
        <w:spacing w:line="594" w:lineRule="exact"/>
        <w:ind w:left="720" w:firstLineChars="0" w:firstLine="0"/>
        <w:rPr>
          <w:rFonts w:ascii="Times New Roman" w:hAnsi="Times New Roman"/>
          <w:sz w:val="32"/>
          <w:szCs w:val="32"/>
        </w:rPr>
      </w:pPr>
    </w:p>
    <w:p w14:paraId="325E6203" w14:textId="77777777" w:rsidR="00726DE1" w:rsidRDefault="00D2084C">
      <w:pPr>
        <w:numPr>
          <w:ilvl w:val="0"/>
          <w:numId w:val="4"/>
        </w:numPr>
        <w:overflowPunct/>
        <w:topLinePunct w:val="0"/>
        <w:spacing w:line="594" w:lineRule="exact"/>
        <w:ind w:firstLineChars="200" w:firstLine="640"/>
        <w:outlineLvl w:val="1"/>
        <w:rPr>
          <w:rFonts w:ascii="楷体_GB2312" w:eastAsia="楷体_GB2312" w:hAnsi="楷体_GB2312" w:cs="楷体_GB2312"/>
          <w:bCs/>
        </w:rPr>
      </w:pPr>
      <w:bookmarkStart w:id="27" w:name="_Toc857899639"/>
      <w:r>
        <w:rPr>
          <w:rFonts w:ascii="楷体_GB2312" w:eastAsia="楷体_GB2312" w:hAnsi="楷体_GB2312" w:cs="楷体_GB2312" w:hint="eastAsia"/>
          <w:bCs/>
        </w:rPr>
        <w:t>重点项目</w:t>
      </w:r>
      <w:bookmarkEnd w:id="27"/>
    </w:p>
    <w:p w14:paraId="69E2DBD6"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（论述对产业发展有重大促进作用的计量测试技术领域中的重点项目。）</w:t>
      </w:r>
    </w:p>
    <w:p w14:paraId="3F189D46" w14:textId="77777777" w:rsidR="00726DE1" w:rsidRDefault="00726DE1">
      <w:pPr>
        <w:overflowPunct/>
        <w:topLinePunct w:val="0"/>
        <w:spacing w:line="594" w:lineRule="exact"/>
        <w:ind w:firstLineChars="200" w:firstLine="640"/>
        <w:rPr>
          <w:rFonts w:ascii="仿宋_GB2312" w:hAnsi="仿宋_GB2312" w:cs="仿宋_GB2312"/>
        </w:rPr>
      </w:pPr>
    </w:p>
    <w:p w14:paraId="2E565BED" w14:textId="77777777" w:rsidR="00726DE1" w:rsidRDefault="00726DE1">
      <w:pPr>
        <w:overflowPunct/>
        <w:topLinePunct w:val="0"/>
        <w:spacing w:line="594" w:lineRule="exact"/>
        <w:ind w:firstLineChars="200" w:firstLine="640"/>
        <w:rPr>
          <w:rFonts w:ascii="仿宋_GB2312" w:hAnsi="仿宋_GB2312" w:cs="仿宋_GB2312"/>
        </w:rPr>
      </w:pPr>
    </w:p>
    <w:p w14:paraId="4211503D" w14:textId="77777777" w:rsidR="00726DE1" w:rsidRDefault="00D2084C">
      <w:pPr>
        <w:pStyle w:val="a7"/>
        <w:spacing w:line="594" w:lineRule="exact"/>
        <w:ind w:firstLine="640"/>
        <w:outlineLvl w:val="0"/>
        <w:rPr>
          <w:rFonts w:ascii="Times New Roman" w:eastAsia="黑体" w:hAnsi="Times New Roman" w:cs="黑体"/>
          <w:bCs/>
          <w:sz w:val="32"/>
          <w:szCs w:val="32"/>
        </w:rPr>
      </w:pPr>
      <w:bookmarkStart w:id="28" w:name="_Toc1834449830"/>
      <w:r>
        <w:rPr>
          <w:rFonts w:ascii="Times New Roman" w:eastAsia="黑体" w:hAnsi="Times New Roman" w:cs="黑体" w:hint="eastAsia"/>
          <w:bCs/>
          <w:sz w:val="32"/>
          <w:szCs w:val="32"/>
        </w:rPr>
        <w:t>八、</w:t>
      </w:r>
      <w:r>
        <w:rPr>
          <w:rFonts w:ascii="Times New Roman" w:eastAsia="黑体" w:hAnsi="Times New Roman" w:cs="黑体" w:hint="eastAsia"/>
          <w:bCs/>
          <w:sz w:val="32"/>
          <w:szCs w:val="32"/>
        </w:rPr>
        <w:t>计量测试项目能力建设计划</w:t>
      </w:r>
      <w:bookmarkEnd w:id="28"/>
    </w:p>
    <w:p w14:paraId="2D401665" w14:textId="77777777" w:rsidR="00726DE1" w:rsidRDefault="00D2084C">
      <w:pPr>
        <w:pStyle w:val="a7"/>
        <w:numPr>
          <w:ilvl w:val="0"/>
          <w:numId w:val="5"/>
        </w:numPr>
        <w:spacing w:line="594" w:lineRule="exact"/>
        <w:ind w:firstLine="640"/>
        <w:outlineLvl w:val="1"/>
        <w:rPr>
          <w:rFonts w:ascii="楷体_GB2312" w:eastAsia="楷体_GB2312" w:hAnsi="楷体_GB2312" w:cs="楷体_GB2312"/>
          <w:sz w:val="32"/>
          <w:szCs w:val="32"/>
        </w:rPr>
      </w:pPr>
      <w:bookmarkStart w:id="29" w:name="_Toc2123554569"/>
      <w:r>
        <w:rPr>
          <w:rFonts w:ascii="楷体_GB2312" w:eastAsia="楷体_GB2312" w:hAnsi="楷体_GB2312" w:cs="楷体_GB2312" w:hint="eastAsia"/>
          <w:sz w:val="32"/>
          <w:szCs w:val="32"/>
        </w:rPr>
        <w:t>产业参数量值溯源信息汇总表</w:t>
      </w:r>
      <w:bookmarkEnd w:id="29"/>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09"/>
        <w:gridCol w:w="850"/>
        <w:gridCol w:w="709"/>
        <w:gridCol w:w="709"/>
        <w:gridCol w:w="1134"/>
        <w:gridCol w:w="672"/>
        <w:gridCol w:w="745"/>
        <w:gridCol w:w="1134"/>
        <w:gridCol w:w="709"/>
        <w:gridCol w:w="850"/>
        <w:gridCol w:w="709"/>
      </w:tblGrid>
      <w:tr w:rsidR="00726DE1" w14:paraId="5843DEA0" w14:textId="77777777">
        <w:trPr>
          <w:trHeight w:val="794"/>
        </w:trPr>
        <w:tc>
          <w:tcPr>
            <w:tcW w:w="9498" w:type="dxa"/>
            <w:gridSpan w:val="12"/>
            <w:vAlign w:val="center"/>
          </w:tcPr>
          <w:p w14:paraId="0EA7D931" w14:textId="77777777" w:rsidR="00726DE1" w:rsidRDefault="00D2084C">
            <w:pPr>
              <w:pStyle w:val="a7"/>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b/>
                <w:bCs/>
                <w:sz w:val="28"/>
                <w:szCs w:val="28"/>
              </w:rPr>
              <w:t>产业参数量值溯源信息汇总表</w:t>
            </w:r>
          </w:p>
        </w:tc>
      </w:tr>
      <w:tr w:rsidR="00726DE1" w14:paraId="2B64BA9C" w14:textId="77777777">
        <w:tc>
          <w:tcPr>
            <w:tcW w:w="568" w:type="dxa"/>
          </w:tcPr>
          <w:p w14:paraId="3EC0984F" w14:textId="77777777" w:rsidR="00726DE1" w:rsidRDefault="00726DE1">
            <w:pPr>
              <w:pStyle w:val="a7"/>
              <w:spacing w:line="360" w:lineRule="exact"/>
              <w:ind w:firstLineChars="0" w:firstLine="0"/>
              <w:rPr>
                <w:rFonts w:ascii="仿宋_GB2312" w:eastAsia="仿宋_GB2312" w:hAnsi="仿宋_GB2312" w:cs="仿宋_GB2312"/>
                <w:szCs w:val="21"/>
              </w:rPr>
            </w:pPr>
          </w:p>
        </w:tc>
        <w:tc>
          <w:tcPr>
            <w:tcW w:w="2268" w:type="dxa"/>
            <w:gridSpan w:val="3"/>
            <w:vAlign w:val="center"/>
          </w:tcPr>
          <w:p w14:paraId="7D9FF606" w14:textId="77777777" w:rsidR="00726DE1" w:rsidRDefault="00D2084C">
            <w:pPr>
              <w:overflowPunct/>
              <w:topLinePunct w:val="0"/>
              <w:spacing w:line="360" w:lineRule="exact"/>
              <w:ind w:firstLineChars="100" w:firstLine="210"/>
              <w:rPr>
                <w:rFonts w:ascii="仿宋_GB2312" w:hAnsi="仿宋_GB2312" w:cs="仿宋_GB2312"/>
                <w:sz w:val="21"/>
                <w:szCs w:val="21"/>
              </w:rPr>
            </w:pPr>
            <w:r>
              <w:rPr>
                <w:rFonts w:ascii="仿宋_GB2312" w:hAnsi="仿宋_GB2312" w:cs="仿宋_GB2312" w:hint="eastAsia"/>
                <w:sz w:val="21"/>
                <w:szCs w:val="22"/>
              </w:rPr>
              <w:t>试验</w:t>
            </w:r>
            <w:r>
              <w:rPr>
                <w:rFonts w:ascii="仿宋_GB2312" w:hAnsi="仿宋_GB2312" w:cs="仿宋_GB2312" w:hint="eastAsia"/>
                <w:sz w:val="21"/>
                <w:szCs w:val="22"/>
              </w:rPr>
              <w:t>/</w:t>
            </w:r>
            <w:r>
              <w:rPr>
                <w:rFonts w:ascii="仿宋_GB2312" w:hAnsi="仿宋_GB2312" w:cs="仿宋_GB2312" w:hint="eastAsia"/>
                <w:sz w:val="21"/>
                <w:szCs w:val="22"/>
              </w:rPr>
              <w:t>检测需求</w:t>
            </w:r>
          </w:p>
        </w:tc>
        <w:tc>
          <w:tcPr>
            <w:tcW w:w="2515" w:type="dxa"/>
            <w:gridSpan w:val="3"/>
            <w:vAlign w:val="center"/>
          </w:tcPr>
          <w:p w14:paraId="7CAE3086" w14:textId="77777777" w:rsidR="00726DE1" w:rsidRDefault="00D2084C">
            <w:pPr>
              <w:pStyle w:val="a7"/>
              <w:spacing w:line="360" w:lineRule="exact"/>
              <w:ind w:firstLineChars="50" w:firstLine="105"/>
              <w:rPr>
                <w:rFonts w:ascii="仿宋_GB2312" w:eastAsia="仿宋_GB2312" w:hAnsi="仿宋_GB2312" w:cs="仿宋_GB2312"/>
                <w:szCs w:val="21"/>
              </w:rPr>
            </w:pPr>
            <w:r>
              <w:rPr>
                <w:rFonts w:ascii="仿宋_GB2312" w:eastAsia="仿宋_GB2312" w:hAnsi="仿宋_GB2312" w:cs="仿宋_GB2312" w:hint="eastAsia"/>
              </w:rPr>
              <w:t>试验</w:t>
            </w:r>
            <w:r>
              <w:rPr>
                <w:rFonts w:ascii="仿宋_GB2312" w:eastAsia="仿宋_GB2312" w:hAnsi="仿宋_GB2312" w:cs="仿宋_GB2312" w:hint="eastAsia"/>
              </w:rPr>
              <w:t>/</w:t>
            </w:r>
            <w:r>
              <w:rPr>
                <w:rFonts w:ascii="仿宋_GB2312" w:eastAsia="仿宋_GB2312" w:hAnsi="仿宋_GB2312" w:cs="仿宋_GB2312" w:hint="eastAsia"/>
              </w:rPr>
              <w:t>检测系统或设备</w:t>
            </w:r>
          </w:p>
        </w:tc>
        <w:tc>
          <w:tcPr>
            <w:tcW w:w="4147" w:type="dxa"/>
            <w:gridSpan w:val="5"/>
            <w:vAlign w:val="center"/>
          </w:tcPr>
          <w:p w14:paraId="418877B2" w14:textId="77777777" w:rsidR="00726DE1" w:rsidRDefault="00D2084C">
            <w:pPr>
              <w:pStyle w:val="a7"/>
              <w:spacing w:line="360" w:lineRule="exact"/>
              <w:ind w:firstLineChars="550" w:firstLine="1155"/>
              <w:rPr>
                <w:rFonts w:ascii="仿宋_GB2312" w:eastAsia="仿宋_GB2312" w:hAnsi="仿宋_GB2312" w:cs="仿宋_GB2312"/>
                <w:szCs w:val="21"/>
              </w:rPr>
            </w:pPr>
            <w:r>
              <w:rPr>
                <w:rFonts w:ascii="仿宋_GB2312" w:eastAsia="仿宋_GB2312" w:hAnsi="仿宋_GB2312" w:cs="仿宋_GB2312" w:hint="eastAsia"/>
              </w:rPr>
              <w:t>校准设备或计量标准</w:t>
            </w:r>
          </w:p>
        </w:tc>
      </w:tr>
      <w:tr w:rsidR="00726DE1" w14:paraId="2E34D6C8" w14:textId="77777777">
        <w:tc>
          <w:tcPr>
            <w:tcW w:w="568" w:type="dxa"/>
          </w:tcPr>
          <w:p w14:paraId="5257CF6F" w14:textId="77777777" w:rsidR="00726DE1" w:rsidRDefault="00D2084C">
            <w:pPr>
              <w:pStyle w:val="a7"/>
              <w:spacing w:line="360" w:lineRule="exact"/>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709" w:type="dxa"/>
          </w:tcPr>
          <w:p w14:paraId="0DBDAA39"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参数名称</w:t>
            </w:r>
          </w:p>
        </w:tc>
        <w:tc>
          <w:tcPr>
            <w:tcW w:w="850" w:type="dxa"/>
          </w:tcPr>
          <w:p w14:paraId="4037F877"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范围或量值</w:t>
            </w:r>
          </w:p>
        </w:tc>
        <w:tc>
          <w:tcPr>
            <w:tcW w:w="709" w:type="dxa"/>
          </w:tcPr>
          <w:p w14:paraId="3E43CA11"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允许误差</w:t>
            </w:r>
          </w:p>
        </w:tc>
        <w:tc>
          <w:tcPr>
            <w:tcW w:w="709" w:type="dxa"/>
            <w:vAlign w:val="center"/>
          </w:tcPr>
          <w:p w14:paraId="49ABCA0A" w14:textId="77777777" w:rsidR="00726DE1" w:rsidRDefault="00D2084C">
            <w:pPr>
              <w:overflowPunct/>
              <w:topLinePunct w:val="0"/>
              <w:spacing w:line="360" w:lineRule="exact"/>
              <w:rPr>
                <w:rFonts w:ascii="仿宋_GB2312" w:hAnsi="仿宋_GB2312" w:cs="仿宋_GB2312"/>
                <w:sz w:val="21"/>
                <w:szCs w:val="22"/>
              </w:rPr>
            </w:pPr>
            <w:r>
              <w:rPr>
                <w:rFonts w:ascii="仿宋_GB2312" w:hAnsi="仿宋_GB2312" w:cs="仿宋_GB2312" w:hint="eastAsia"/>
                <w:sz w:val="21"/>
                <w:szCs w:val="22"/>
              </w:rPr>
              <w:t>名称型号</w:t>
            </w:r>
          </w:p>
        </w:tc>
        <w:tc>
          <w:tcPr>
            <w:tcW w:w="1134" w:type="dxa"/>
            <w:vAlign w:val="center"/>
          </w:tcPr>
          <w:p w14:paraId="5E72AFA2"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参数和测量范围</w:t>
            </w:r>
          </w:p>
        </w:tc>
        <w:tc>
          <w:tcPr>
            <w:tcW w:w="672" w:type="dxa"/>
            <w:vAlign w:val="center"/>
          </w:tcPr>
          <w:p w14:paraId="70C8B70F"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技术要求</w:t>
            </w:r>
          </w:p>
        </w:tc>
        <w:tc>
          <w:tcPr>
            <w:tcW w:w="745" w:type="dxa"/>
            <w:vAlign w:val="center"/>
          </w:tcPr>
          <w:p w14:paraId="5F23B927"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名称型号</w:t>
            </w:r>
          </w:p>
        </w:tc>
        <w:tc>
          <w:tcPr>
            <w:tcW w:w="1134" w:type="dxa"/>
            <w:vAlign w:val="center"/>
          </w:tcPr>
          <w:p w14:paraId="7882ED00"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参数和测量范围</w:t>
            </w:r>
          </w:p>
        </w:tc>
        <w:tc>
          <w:tcPr>
            <w:tcW w:w="709" w:type="dxa"/>
            <w:vAlign w:val="center"/>
          </w:tcPr>
          <w:p w14:paraId="51CAFF0D"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技术要求</w:t>
            </w:r>
          </w:p>
        </w:tc>
        <w:tc>
          <w:tcPr>
            <w:tcW w:w="850" w:type="dxa"/>
            <w:vAlign w:val="center"/>
          </w:tcPr>
          <w:p w14:paraId="73A77ED8"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依据技术文件</w:t>
            </w:r>
          </w:p>
        </w:tc>
        <w:tc>
          <w:tcPr>
            <w:tcW w:w="709" w:type="dxa"/>
            <w:vAlign w:val="center"/>
          </w:tcPr>
          <w:p w14:paraId="7BBA1E99"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溯源现状</w:t>
            </w:r>
          </w:p>
        </w:tc>
      </w:tr>
      <w:tr w:rsidR="00726DE1" w14:paraId="2001A7AE" w14:textId="77777777">
        <w:tc>
          <w:tcPr>
            <w:tcW w:w="568" w:type="dxa"/>
          </w:tcPr>
          <w:p w14:paraId="3C20929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8A4A63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6F88588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5CB90BC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204EDB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52204FF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3CA858F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216A22A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7FC0EEA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278FA80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4D2CD83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C70D75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57DBC0D5" w14:textId="77777777">
        <w:tc>
          <w:tcPr>
            <w:tcW w:w="568" w:type="dxa"/>
          </w:tcPr>
          <w:p w14:paraId="7A8A82D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2ECA80F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29C3791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B09925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94000C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376A9EB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1057DD2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15CCC32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6B6713F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6C75ED6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0321803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37411BF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64432031" w14:textId="77777777">
        <w:tc>
          <w:tcPr>
            <w:tcW w:w="568" w:type="dxa"/>
          </w:tcPr>
          <w:p w14:paraId="248188E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186D60A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3722C27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B8BEFA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5274D27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66BC384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5DC7524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42AC7C3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6E26C8B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60EFC45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694B202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021E6CD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5D5EB91C" w14:textId="77777777">
        <w:tc>
          <w:tcPr>
            <w:tcW w:w="568" w:type="dxa"/>
          </w:tcPr>
          <w:p w14:paraId="7E36E3B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1ACA2A1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58BD62B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7481B0D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2E6A338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3B485D0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6226715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77D8257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3A2181B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327B55A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4090C1C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0C66C34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336E5573" w14:textId="77777777">
        <w:tc>
          <w:tcPr>
            <w:tcW w:w="568" w:type="dxa"/>
          </w:tcPr>
          <w:p w14:paraId="15F04F1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3F17497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7B6992A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1C2CBEC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7B9FC08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3AA97B3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12E7EEB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66BE2CE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28CEC51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1F6BA4E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7FA2D9F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25907F3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5148D720" w14:textId="77777777">
        <w:tc>
          <w:tcPr>
            <w:tcW w:w="568" w:type="dxa"/>
          </w:tcPr>
          <w:p w14:paraId="2AD0F42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2D33015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18C72E8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2C5125F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02B748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5E21AD5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4D04B89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4929DFE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667F8E7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689342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18A1F27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17DE96B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131F0DD1" w14:textId="77777777">
        <w:tc>
          <w:tcPr>
            <w:tcW w:w="9498" w:type="dxa"/>
            <w:gridSpan w:val="12"/>
          </w:tcPr>
          <w:p w14:paraId="7271CEFF" w14:textId="77777777" w:rsidR="00726DE1" w:rsidRDefault="00D2084C">
            <w:pPr>
              <w:pStyle w:val="a7"/>
              <w:spacing w:line="36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注：依据产业参数量值溯源信息汇总表绘制参数量值溯源体系图</w:t>
            </w:r>
          </w:p>
        </w:tc>
      </w:tr>
    </w:tbl>
    <w:p w14:paraId="2961C419" w14:textId="77777777" w:rsidR="00726DE1" w:rsidRDefault="00726DE1">
      <w:pPr>
        <w:pStyle w:val="a7"/>
        <w:ind w:left="420" w:firstLineChars="0" w:firstLine="0"/>
        <w:outlineLvl w:val="1"/>
        <w:rPr>
          <w:rFonts w:ascii="楷体_GB2312" w:eastAsia="楷体_GB2312" w:hAnsi="楷体_GB2312" w:cs="楷体_GB2312"/>
          <w:b/>
          <w:sz w:val="32"/>
          <w:szCs w:val="32"/>
        </w:rPr>
      </w:pPr>
      <w:bookmarkStart w:id="30" w:name="_Toc300911096"/>
    </w:p>
    <w:p w14:paraId="26ACBD43" w14:textId="77777777" w:rsidR="00726DE1" w:rsidRDefault="00D2084C">
      <w:pPr>
        <w:pStyle w:val="a7"/>
        <w:numPr>
          <w:ilvl w:val="0"/>
          <w:numId w:val="5"/>
        </w:numPr>
        <w:spacing w:line="594" w:lineRule="exact"/>
        <w:ind w:firstLine="640"/>
        <w:outlineLvl w:val="1"/>
        <w:rPr>
          <w:rFonts w:ascii="楷体_GB2312" w:eastAsia="楷体_GB2312" w:hAnsi="楷体_GB2312" w:cs="楷体_GB2312"/>
          <w:bCs/>
          <w:sz w:val="32"/>
          <w:szCs w:val="32"/>
        </w:rPr>
      </w:pPr>
      <w:r>
        <w:rPr>
          <w:rFonts w:ascii="楷体_GB2312" w:eastAsia="楷体_GB2312" w:hAnsi="楷体_GB2312" w:cs="楷体_GB2312" w:hint="eastAsia"/>
          <w:bCs/>
          <w:sz w:val="32"/>
          <w:szCs w:val="32"/>
        </w:rPr>
        <w:t>测量仪器设备配置表</w:t>
      </w:r>
      <w:bookmarkEnd w:id="30"/>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559"/>
        <w:gridCol w:w="1276"/>
        <w:gridCol w:w="1134"/>
        <w:gridCol w:w="1155"/>
        <w:gridCol w:w="1254"/>
        <w:gridCol w:w="1276"/>
        <w:gridCol w:w="1134"/>
      </w:tblGrid>
      <w:tr w:rsidR="00726DE1" w14:paraId="3F633B06" w14:textId="77777777">
        <w:tc>
          <w:tcPr>
            <w:tcW w:w="9498" w:type="dxa"/>
            <w:gridSpan w:val="8"/>
          </w:tcPr>
          <w:p w14:paraId="4BE5866F" w14:textId="77777777" w:rsidR="00726DE1" w:rsidRDefault="00D2084C">
            <w:pPr>
              <w:pStyle w:val="a7"/>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b/>
                <w:sz w:val="28"/>
                <w:szCs w:val="28"/>
              </w:rPr>
              <w:t>测量仪器设备配置表</w:t>
            </w:r>
          </w:p>
        </w:tc>
      </w:tr>
      <w:tr w:rsidR="00726DE1" w14:paraId="50127219" w14:textId="77777777">
        <w:tc>
          <w:tcPr>
            <w:tcW w:w="710" w:type="dxa"/>
            <w:vAlign w:val="center"/>
          </w:tcPr>
          <w:p w14:paraId="5CDC21D4"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序号</w:t>
            </w:r>
          </w:p>
        </w:tc>
        <w:tc>
          <w:tcPr>
            <w:tcW w:w="1559" w:type="dxa"/>
            <w:vAlign w:val="center"/>
          </w:tcPr>
          <w:p w14:paraId="040ABB41"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测量仪器名称</w:t>
            </w:r>
          </w:p>
        </w:tc>
        <w:tc>
          <w:tcPr>
            <w:tcW w:w="1276" w:type="dxa"/>
            <w:vAlign w:val="center"/>
          </w:tcPr>
          <w:p w14:paraId="2ABE5C0B"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型号规格</w:t>
            </w:r>
          </w:p>
        </w:tc>
        <w:tc>
          <w:tcPr>
            <w:tcW w:w="1134" w:type="dxa"/>
            <w:vAlign w:val="center"/>
          </w:tcPr>
          <w:p w14:paraId="63DDEB02"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测量范围</w:t>
            </w:r>
          </w:p>
        </w:tc>
        <w:tc>
          <w:tcPr>
            <w:tcW w:w="1155" w:type="dxa"/>
            <w:vAlign w:val="center"/>
          </w:tcPr>
          <w:p w14:paraId="538DA3D6"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技术要求</w:t>
            </w:r>
          </w:p>
        </w:tc>
        <w:tc>
          <w:tcPr>
            <w:tcW w:w="1254" w:type="dxa"/>
            <w:vAlign w:val="center"/>
          </w:tcPr>
          <w:p w14:paraId="7BD32919"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测量参数</w:t>
            </w:r>
          </w:p>
        </w:tc>
        <w:tc>
          <w:tcPr>
            <w:tcW w:w="1276" w:type="dxa"/>
            <w:vAlign w:val="center"/>
          </w:tcPr>
          <w:p w14:paraId="6EDC948C"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投资金额（万元）</w:t>
            </w:r>
          </w:p>
        </w:tc>
        <w:tc>
          <w:tcPr>
            <w:tcW w:w="1134" w:type="dxa"/>
            <w:vAlign w:val="center"/>
          </w:tcPr>
          <w:p w14:paraId="1F3BB16D"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备注</w:t>
            </w:r>
          </w:p>
        </w:tc>
      </w:tr>
      <w:tr w:rsidR="00726DE1" w14:paraId="3B1CD62C" w14:textId="77777777">
        <w:tc>
          <w:tcPr>
            <w:tcW w:w="710" w:type="dxa"/>
          </w:tcPr>
          <w:p w14:paraId="6EAFF83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6FD1DBE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60EDEDE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22CBBD2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55" w:type="dxa"/>
          </w:tcPr>
          <w:p w14:paraId="7D24A15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4" w:type="dxa"/>
          </w:tcPr>
          <w:p w14:paraId="014F53F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5B54E2D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vAlign w:val="center"/>
          </w:tcPr>
          <w:p w14:paraId="628FA0E8" w14:textId="77777777" w:rsidR="00726DE1" w:rsidRDefault="00D2084C">
            <w:pPr>
              <w:pStyle w:val="a7"/>
              <w:spacing w:line="360" w:lineRule="exact"/>
              <w:ind w:firstLineChars="100" w:firstLine="210"/>
              <w:rPr>
                <w:rFonts w:ascii="仿宋_GB2312" w:eastAsia="仿宋_GB2312" w:hAnsi="仿宋_GB2312" w:cs="仿宋_GB2312"/>
                <w:sz w:val="24"/>
                <w:szCs w:val="24"/>
              </w:rPr>
            </w:pPr>
            <w:r>
              <w:rPr>
                <w:rFonts w:ascii="仿宋_GB2312" w:eastAsia="仿宋_GB2312" w:hAnsi="仿宋_GB2312" w:cs="仿宋_GB2312" w:hint="eastAsia"/>
              </w:rPr>
              <w:t>新购</w:t>
            </w:r>
          </w:p>
        </w:tc>
      </w:tr>
      <w:tr w:rsidR="00726DE1" w14:paraId="3F86469F" w14:textId="77777777">
        <w:tc>
          <w:tcPr>
            <w:tcW w:w="710" w:type="dxa"/>
          </w:tcPr>
          <w:p w14:paraId="5C51336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322E7D1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3C82BB4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7E580C7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55" w:type="dxa"/>
          </w:tcPr>
          <w:p w14:paraId="12E2A0A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4" w:type="dxa"/>
          </w:tcPr>
          <w:p w14:paraId="1B3ABAE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37220B2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vAlign w:val="center"/>
          </w:tcPr>
          <w:p w14:paraId="30120CE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74C38D74" w14:textId="77777777">
        <w:tc>
          <w:tcPr>
            <w:tcW w:w="710" w:type="dxa"/>
          </w:tcPr>
          <w:p w14:paraId="1D5024E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26A4249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021C353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0F32EEC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55" w:type="dxa"/>
          </w:tcPr>
          <w:p w14:paraId="2FFE1F2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4" w:type="dxa"/>
          </w:tcPr>
          <w:p w14:paraId="42FF19F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4F9465B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vAlign w:val="center"/>
          </w:tcPr>
          <w:p w14:paraId="0B0FB5F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6A8DBE04" w14:textId="77777777">
        <w:tc>
          <w:tcPr>
            <w:tcW w:w="710" w:type="dxa"/>
          </w:tcPr>
          <w:p w14:paraId="0D16901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35A3241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4EAD513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6A126FC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55" w:type="dxa"/>
          </w:tcPr>
          <w:p w14:paraId="6057A86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4" w:type="dxa"/>
          </w:tcPr>
          <w:p w14:paraId="1DE408E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50355F9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vAlign w:val="center"/>
          </w:tcPr>
          <w:p w14:paraId="2AA0815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50D7AF7F" w14:textId="77777777">
        <w:tc>
          <w:tcPr>
            <w:tcW w:w="710" w:type="dxa"/>
          </w:tcPr>
          <w:p w14:paraId="5ABF852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00632F7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7821827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3897B21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55" w:type="dxa"/>
          </w:tcPr>
          <w:p w14:paraId="2E987C9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4" w:type="dxa"/>
          </w:tcPr>
          <w:p w14:paraId="2AF185D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0EA7D3F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vAlign w:val="center"/>
          </w:tcPr>
          <w:p w14:paraId="577C2657" w14:textId="77777777" w:rsidR="00726DE1" w:rsidRDefault="00D2084C">
            <w:pPr>
              <w:pStyle w:val="a7"/>
              <w:spacing w:line="360" w:lineRule="exact"/>
              <w:ind w:firstLineChars="100" w:firstLine="210"/>
              <w:rPr>
                <w:rFonts w:ascii="仿宋_GB2312" w:eastAsia="仿宋_GB2312" w:hAnsi="仿宋_GB2312" w:cs="仿宋_GB2312"/>
                <w:sz w:val="24"/>
                <w:szCs w:val="24"/>
              </w:rPr>
            </w:pPr>
            <w:r>
              <w:rPr>
                <w:rFonts w:ascii="仿宋_GB2312" w:eastAsia="仿宋_GB2312" w:hAnsi="仿宋_GB2312" w:cs="仿宋_GB2312" w:hint="eastAsia"/>
              </w:rPr>
              <w:t>已有</w:t>
            </w:r>
          </w:p>
        </w:tc>
      </w:tr>
      <w:tr w:rsidR="00726DE1" w14:paraId="6F59E81D" w14:textId="77777777">
        <w:tc>
          <w:tcPr>
            <w:tcW w:w="710" w:type="dxa"/>
          </w:tcPr>
          <w:p w14:paraId="7D74777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7817483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303A9DA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53BE0B1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55" w:type="dxa"/>
          </w:tcPr>
          <w:p w14:paraId="3CBD71B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4" w:type="dxa"/>
          </w:tcPr>
          <w:p w14:paraId="4AC1327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70B9815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17A350A7" w14:textId="77777777" w:rsidR="00726DE1" w:rsidRDefault="00726DE1">
            <w:pPr>
              <w:pStyle w:val="a7"/>
              <w:spacing w:line="360" w:lineRule="exact"/>
              <w:ind w:firstLineChars="100" w:firstLine="210"/>
              <w:rPr>
                <w:rFonts w:ascii="仿宋_GB2312" w:eastAsia="仿宋_GB2312" w:hAnsi="仿宋_GB2312" w:cs="仿宋_GB2312"/>
              </w:rPr>
            </w:pPr>
          </w:p>
        </w:tc>
      </w:tr>
      <w:tr w:rsidR="00726DE1" w14:paraId="02E1D8C2" w14:textId="77777777">
        <w:tc>
          <w:tcPr>
            <w:tcW w:w="710" w:type="dxa"/>
          </w:tcPr>
          <w:p w14:paraId="672A8B6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6632095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289D272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2FF4914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55" w:type="dxa"/>
          </w:tcPr>
          <w:p w14:paraId="5476703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4" w:type="dxa"/>
          </w:tcPr>
          <w:p w14:paraId="5EBCC26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0A79E48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013FAD23" w14:textId="77777777" w:rsidR="00726DE1" w:rsidRDefault="00726DE1">
            <w:pPr>
              <w:pStyle w:val="a7"/>
              <w:spacing w:line="360" w:lineRule="exact"/>
              <w:ind w:firstLineChars="100" w:firstLine="210"/>
              <w:rPr>
                <w:rFonts w:ascii="仿宋_GB2312" w:eastAsia="仿宋_GB2312" w:hAnsi="仿宋_GB2312" w:cs="仿宋_GB2312"/>
              </w:rPr>
            </w:pPr>
          </w:p>
        </w:tc>
      </w:tr>
      <w:tr w:rsidR="00726DE1" w14:paraId="0E16D4A1" w14:textId="77777777">
        <w:tc>
          <w:tcPr>
            <w:tcW w:w="710" w:type="dxa"/>
          </w:tcPr>
          <w:p w14:paraId="2D45311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52782D0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6765556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358A346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55" w:type="dxa"/>
          </w:tcPr>
          <w:p w14:paraId="1208063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4" w:type="dxa"/>
          </w:tcPr>
          <w:p w14:paraId="58E24BE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7C87EA4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0532EF66" w14:textId="77777777" w:rsidR="00726DE1" w:rsidRDefault="00726DE1">
            <w:pPr>
              <w:pStyle w:val="a7"/>
              <w:spacing w:line="360" w:lineRule="exact"/>
              <w:ind w:firstLineChars="100" w:firstLine="210"/>
              <w:rPr>
                <w:rFonts w:ascii="仿宋_GB2312" w:eastAsia="仿宋_GB2312" w:hAnsi="仿宋_GB2312" w:cs="仿宋_GB2312"/>
              </w:rPr>
            </w:pPr>
          </w:p>
        </w:tc>
      </w:tr>
      <w:tr w:rsidR="00726DE1" w14:paraId="062CA9D3" w14:textId="77777777">
        <w:tc>
          <w:tcPr>
            <w:tcW w:w="7088" w:type="dxa"/>
            <w:gridSpan w:val="6"/>
            <w:vAlign w:val="center"/>
          </w:tcPr>
          <w:p w14:paraId="1CE7DD49" w14:textId="77777777" w:rsidR="00726DE1" w:rsidRDefault="00D2084C">
            <w:pPr>
              <w:pStyle w:val="a7"/>
              <w:spacing w:line="36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合计</w:t>
            </w:r>
          </w:p>
        </w:tc>
        <w:tc>
          <w:tcPr>
            <w:tcW w:w="1276" w:type="dxa"/>
          </w:tcPr>
          <w:p w14:paraId="06210739" w14:textId="77777777" w:rsidR="00726DE1" w:rsidRDefault="00726DE1">
            <w:pPr>
              <w:pStyle w:val="a7"/>
              <w:spacing w:line="360" w:lineRule="exact"/>
              <w:ind w:firstLineChars="0" w:firstLine="0"/>
              <w:rPr>
                <w:rFonts w:ascii="仿宋_GB2312" w:eastAsia="仿宋_GB2312" w:hAnsi="仿宋_GB2312" w:cs="仿宋_GB2312"/>
                <w:szCs w:val="21"/>
              </w:rPr>
            </w:pPr>
          </w:p>
        </w:tc>
        <w:tc>
          <w:tcPr>
            <w:tcW w:w="1134" w:type="dxa"/>
          </w:tcPr>
          <w:p w14:paraId="3C1ED70C" w14:textId="77777777" w:rsidR="00726DE1" w:rsidRDefault="00726DE1">
            <w:pPr>
              <w:pStyle w:val="a7"/>
              <w:spacing w:line="360" w:lineRule="exact"/>
              <w:ind w:firstLineChars="100" w:firstLine="210"/>
              <w:rPr>
                <w:rFonts w:ascii="仿宋_GB2312" w:eastAsia="仿宋_GB2312" w:hAnsi="仿宋_GB2312" w:cs="仿宋_GB2312"/>
                <w:szCs w:val="21"/>
              </w:rPr>
            </w:pPr>
          </w:p>
        </w:tc>
      </w:tr>
      <w:tr w:rsidR="00726DE1" w14:paraId="77D6D707" w14:textId="77777777">
        <w:tc>
          <w:tcPr>
            <w:tcW w:w="9498" w:type="dxa"/>
            <w:gridSpan w:val="8"/>
          </w:tcPr>
          <w:p w14:paraId="7A7BBB8C" w14:textId="77777777" w:rsidR="00726DE1" w:rsidRDefault="00D2084C">
            <w:pPr>
              <w:pStyle w:val="a7"/>
              <w:spacing w:line="360" w:lineRule="exact"/>
              <w:ind w:firstLineChars="450" w:firstLine="945"/>
              <w:rPr>
                <w:rFonts w:ascii="仿宋_GB2312" w:eastAsia="仿宋_GB2312" w:hAnsi="仿宋_GB2312" w:cs="仿宋_GB2312"/>
                <w:szCs w:val="21"/>
              </w:rPr>
            </w:pPr>
            <w:r>
              <w:rPr>
                <w:rFonts w:ascii="仿宋_GB2312" w:eastAsia="仿宋_GB2312" w:hAnsi="仿宋_GB2312" w:cs="仿宋_GB2312" w:hint="eastAsia"/>
                <w:szCs w:val="21"/>
              </w:rPr>
              <w:t>注：新建项目“备注”栏填“新建”，已有项目填“已建”以下类同</w:t>
            </w:r>
          </w:p>
        </w:tc>
      </w:tr>
    </w:tbl>
    <w:p w14:paraId="08041A69" w14:textId="77777777" w:rsidR="00726DE1" w:rsidRDefault="00726DE1">
      <w:pPr>
        <w:pStyle w:val="a7"/>
        <w:ind w:left="885" w:firstLineChars="0" w:firstLine="0"/>
        <w:rPr>
          <w:rFonts w:ascii="Times New Roman" w:hAnsi="Times New Roman"/>
          <w:sz w:val="24"/>
          <w:szCs w:val="24"/>
        </w:rPr>
      </w:pPr>
    </w:p>
    <w:p w14:paraId="2075F328" w14:textId="77777777" w:rsidR="00726DE1" w:rsidRDefault="00726DE1">
      <w:pPr>
        <w:pStyle w:val="a7"/>
        <w:ind w:left="885" w:firstLineChars="0" w:firstLine="0"/>
        <w:rPr>
          <w:rFonts w:ascii="Times New Roman" w:hAnsi="Times New Roman"/>
          <w:sz w:val="24"/>
          <w:szCs w:val="24"/>
        </w:rPr>
      </w:pPr>
    </w:p>
    <w:p w14:paraId="67FE042B" w14:textId="77777777" w:rsidR="00726DE1" w:rsidRDefault="00D2084C">
      <w:pPr>
        <w:pStyle w:val="a7"/>
        <w:numPr>
          <w:ilvl w:val="0"/>
          <w:numId w:val="5"/>
        </w:numPr>
        <w:ind w:firstLineChars="0"/>
        <w:outlineLvl w:val="1"/>
        <w:rPr>
          <w:rFonts w:ascii="楷体_GB2312" w:eastAsia="楷体_GB2312" w:hAnsi="楷体_GB2312" w:cs="楷体_GB2312"/>
          <w:bCs/>
          <w:sz w:val="32"/>
          <w:szCs w:val="32"/>
        </w:rPr>
      </w:pPr>
      <w:bookmarkStart w:id="31" w:name="_Toc1158195304"/>
      <w:r>
        <w:rPr>
          <w:rFonts w:ascii="楷体_GB2312" w:eastAsia="楷体_GB2312" w:hAnsi="楷体_GB2312" w:cs="楷体_GB2312" w:hint="eastAsia"/>
          <w:bCs/>
          <w:sz w:val="32"/>
          <w:szCs w:val="32"/>
        </w:rPr>
        <w:t>校准项目能力表</w:t>
      </w:r>
      <w:bookmarkEnd w:id="31"/>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559"/>
        <w:gridCol w:w="1276"/>
        <w:gridCol w:w="1225"/>
        <w:gridCol w:w="1178"/>
        <w:gridCol w:w="1256"/>
        <w:gridCol w:w="1278"/>
        <w:gridCol w:w="1016"/>
      </w:tblGrid>
      <w:tr w:rsidR="00726DE1" w14:paraId="7E8D2B26" w14:textId="77777777">
        <w:tc>
          <w:tcPr>
            <w:tcW w:w="9498" w:type="dxa"/>
            <w:gridSpan w:val="8"/>
          </w:tcPr>
          <w:p w14:paraId="16F2E022" w14:textId="77777777" w:rsidR="00726DE1" w:rsidRDefault="00D2084C">
            <w:pPr>
              <w:pStyle w:val="a7"/>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b/>
                <w:sz w:val="28"/>
                <w:szCs w:val="28"/>
              </w:rPr>
              <w:t>校准项目能力表</w:t>
            </w:r>
          </w:p>
        </w:tc>
      </w:tr>
      <w:tr w:rsidR="00726DE1" w14:paraId="0E934589" w14:textId="77777777">
        <w:trPr>
          <w:trHeight w:val="560"/>
        </w:trPr>
        <w:tc>
          <w:tcPr>
            <w:tcW w:w="710" w:type="dxa"/>
            <w:vAlign w:val="center"/>
          </w:tcPr>
          <w:p w14:paraId="08BD56DB"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序号</w:t>
            </w:r>
          </w:p>
        </w:tc>
        <w:tc>
          <w:tcPr>
            <w:tcW w:w="1559" w:type="dxa"/>
            <w:vAlign w:val="center"/>
          </w:tcPr>
          <w:p w14:paraId="62B9C162"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测量仪器</w:t>
            </w:r>
          </w:p>
          <w:p w14:paraId="0B3CC4CA"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名称</w:t>
            </w:r>
          </w:p>
        </w:tc>
        <w:tc>
          <w:tcPr>
            <w:tcW w:w="1276" w:type="dxa"/>
            <w:vAlign w:val="center"/>
          </w:tcPr>
          <w:p w14:paraId="35563A59"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校准参量</w:t>
            </w:r>
          </w:p>
        </w:tc>
        <w:tc>
          <w:tcPr>
            <w:tcW w:w="1225" w:type="dxa"/>
            <w:vAlign w:val="center"/>
          </w:tcPr>
          <w:p w14:paraId="48092E51"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校准规范</w:t>
            </w:r>
          </w:p>
        </w:tc>
        <w:tc>
          <w:tcPr>
            <w:tcW w:w="1178" w:type="dxa"/>
            <w:vAlign w:val="center"/>
          </w:tcPr>
          <w:p w14:paraId="2342A5EE"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测量范围</w:t>
            </w:r>
          </w:p>
        </w:tc>
        <w:tc>
          <w:tcPr>
            <w:tcW w:w="1256" w:type="dxa"/>
            <w:vAlign w:val="center"/>
          </w:tcPr>
          <w:p w14:paraId="4EE46065"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技术要求</w:t>
            </w:r>
          </w:p>
        </w:tc>
        <w:tc>
          <w:tcPr>
            <w:tcW w:w="1278" w:type="dxa"/>
            <w:vAlign w:val="center"/>
          </w:tcPr>
          <w:p w14:paraId="2A52E0BA"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限制说明</w:t>
            </w:r>
          </w:p>
        </w:tc>
        <w:tc>
          <w:tcPr>
            <w:tcW w:w="1016" w:type="dxa"/>
            <w:vAlign w:val="center"/>
          </w:tcPr>
          <w:p w14:paraId="488417D6"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备注</w:t>
            </w:r>
          </w:p>
        </w:tc>
      </w:tr>
      <w:tr w:rsidR="00726DE1" w14:paraId="21E73F86" w14:textId="77777777">
        <w:tc>
          <w:tcPr>
            <w:tcW w:w="710" w:type="dxa"/>
          </w:tcPr>
          <w:p w14:paraId="42DF559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0CE42E6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28D4A1A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5" w:type="dxa"/>
          </w:tcPr>
          <w:p w14:paraId="004B1A2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8" w:type="dxa"/>
          </w:tcPr>
          <w:p w14:paraId="5C38104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6" w:type="dxa"/>
          </w:tcPr>
          <w:p w14:paraId="6DD47AA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8" w:type="dxa"/>
          </w:tcPr>
          <w:p w14:paraId="0B718C1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16" w:type="dxa"/>
          </w:tcPr>
          <w:p w14:paraId="1E183649" w14:textId="77777777" w:rsidR="00726DE1" w:rsidRDefault="00726DE1">
            <w:pPr>
              <w:pStyle w:val="a7"/>
              <w:spacing w:line="360" w:lineRule="exact"/>
              <w:ind w:firstLineChars="100" w:firstLine="240"/>
              <w:rPr>
                <w:rFonts w:ascii="仿宋_GB2312" w:eastAsia="仿宋_GB2312" w:hAnsi="仿宋_GB2312" w:cs="仿宋_GB2312"/>
                <w:sz w:val="24"/>
                <w:szCs w:val="24"/>
              </w:rPr>
            </w:pPr>
          </w:p>
        </w:tc>
      </w:tr>
      <w:tr w:rsidR="00726DE1" w14:paraId="0818A601" w14:textId="77777777">
        <w:tc>
          <w:tcPr>
            <w:tcW w:w="710" w:type="dxa"/>
          </w:tcPr>
          <w:p w14:paraId="3F7CC99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314DFAB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179766E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5" w:type="dxa"/>
          </w:tcPr>
          <w:p w14:paraId="265305B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8" w:type="dxa"/>
          </w:tcPr>
          <w:p w14:paraId="5A0EB22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6" w:type="dxa"/>
          </w:tcPr>
          <w:p w14:paraId="00D5E50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8" w:type="dxa"/>
          </w:tcPr>
          <w:p w14:paraId="28C0FDD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16" w:type="dxa"/>
          </w:tcPr>
          <w:p w14:paraId="0ED7CE7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640947D3" w14:textId="77777777">
        <w:tc>
          <w:tcPr>
            <w:tcW w:w="710" w:type="dxa"/>
          </w:tcPr>
          <w:p w14:paraId="34A52C6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3FA41CF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15F7961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5" w:type="dxa"/>
          </w:tcPr>
          <w:p w14:paraId="5644EF0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8" w:type="dxa"/>
          </w:tcPr>
          <w:p w14:paraId="2D92CC1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6" w:type="dxa"/>
          </w:tcPr>
          <w:p w14:paraId="73AD55F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8" w:type="dxa"/>
          </w:tcPr>
          <w:p w14:paraId="5BC6DD7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16" w:type="dxa"/>
          </w:tcPr>
          <w:p w14:paraId="772BBD4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37181E68" w14:textId="77777777">
        <w:tc>
          <w:tcPr>
            <w:tcW w:w="710" w:type="dxa"/>
          </w:tcPr>
          <w:p w14:paraId="53154D6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7346795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71AB2A5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5" w:type="dxa"/>
          </w:tcPr>
          <w:p w14:paraId="4E8557E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8" w:type="dxa"/>
          </w:tcPr>
          <w:p w14:paraId="6C8A073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6" w:type="dxa"/>
          </w:tcPr>
          <w:p w14:paraId="0643C21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8" w:type="dxa"/>
          </w:tcPr>
          <w:p w14:paraId="7078CE0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16" w:type="dxa"/>
          </w:tcPr>
          <w:p w14:paraId="6584EA2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3E5A9CBC" w14:textId="77777777">
        <w:tc>
          <w:tcPr>
            <w:tcW w:w="710" w:type="dxa"/>
          </w:tcPr>
          <w:p w14:paraId="33534AC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1D67B93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2F382F9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5" w:type="dxa"/>
          </w:tcPr>
          <w:p w14:paraId="1985B24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8" w:type="dxa"/>
          </w:tcPr>
          <w:p w14:paraId="3916320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6" w:type="dxa"/>
          </w:tcPr>
          <w:p w14:paraId="238917C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8" w:type="dxa"/>
          </w:tcPr>
          <w:p w14:paraId="5D61BE6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16" w:type="dxa"/>
          </w:tcPr>
          <w:p w14:paraId="09D1529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69F91232" w14:textId="77777777">
        <w:tc>
          <w:tcPr>
            <w:tcW w:w="710" w:type="dxa"/>
          </w:tcPr>
          <w:p w14:paraId="353BBA6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4F69EC2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2D95C15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5" w:type="dxa"/>
          </w:tcPr>
          <w:p w14:paraId="6526849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8" w:type="dxa"/>
          </w:tcPr>
          <w:p w14:paraId="11B95CD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6" w:type="dxa"/>
          </w:tcPr>
          <w:p w14:paraId="0F2C531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8" w:type="dxa"/>
          </w:tcPr>
          <w:p w14:paraId="327D6EA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16" w:type="dxa"/>
          </w:tcPr>
          <w:p w14:paraId="110AE4D2" w14:textId="77777777" w:rsidR="00726DE1" w:rsidRDefault="00726DE1">
            <w:pPr>
              <w:pStyle w:val="a7"/>
              <w:spacing w:line="360" w:lineRule="exact"/>
              <w:ind w:firstLineChars="100" w:firstLine="240"/>
              <w:rPr>
                <w:rFonts w:ascii="仿宋_GB2312" w:eastAsia="仿宋_GB2312" w:hAnsi="仿宋_GB2312" w:cs="仿宋_GB2312"/>
                <w:sz w:val="24"/>
                <w:szCs w:val="24"/>
              </w:rPr>
            </w:pPr>
          </w:p>
        </w:tc>
      </w:tr>
      <w:tr w:rsidR="00726DE1" w14:paraId="490956D5" w14:textId="77777777">
        <w:tc>
          <w:tcPr>
            <w:tcW w:w="710" w:type="dxa"/>
          </w:tcPr>
          <w:p w14:paraId="133BF41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7E0ED2D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19BC6C5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5" w:type="dxa"/>
          </w:tcPr>
          <w:p w14:paraId="6C93EEA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8" w:type="dxa"/>
          </w:tcPr>
          <w:p w14:paraId="0236B83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6" w:type="dxa"/>
          </w:tcPr>
          <w:p w14:paraId="0844BC5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8" w:type="dxa"/>
          </w:tcPr>
          <w:p w14:paraId="4FF92FB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16" w:type="dxa"/>
          </w:tcPr>
          <w:p w14:paraId="25A86A78" w14:textId="77777777" w:rsidR="00726DE1" w:rsidRDefault="00726DE1">
            <w:pPr>
              <w:pStyle w:val="a7"/>
              <w:spacing w:line="360" w:lineRule="exact"/>
              <w:ind w:firstLineChars="100" w:firstLine="210"/>
              <w:rPr>
                <w:rFonts w:ascii="仿宋_GB2312" w:eastAsia="仿宋_GB2312" w:hAnsi="仿宋_GB2312" w:cs="仿宋_GB2312"/>
              </w:rPr>
            </w:pPr>
          </w:p>
        </w:tc>
      </w:tr>
      <w:tr w:rsidR="00726DE1" w14:paraId="50BE8A12" w14:textId="77777777">
        <w:tc>
          <w:tcPr>
            <w:tcW w:w="710" w:type="dxa"/>
          </w:tcPr>
          <w:p w14:paraId="0655100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0854D6E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39C5272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5" w:type="dxa"/>
          </w:tcPr>
          <w:p w14:paraId="5B7B9E5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8" w:type="dxa"/>
          </w:tcPr>
          <w:p w14:paraId="3077538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6" w:type="dxa"/>
          </w:tcPr>
          <w:p w14:paraId="6CCBC0D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8" w:type="dxa"/>
          </w:tcPr>
          <w:p w14:paraId="5FB2332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16" w:type="dxa"/>
          </w:tcPr>
          <w:p w14:paraId="52603AD9" w14:textId="77777777" w:rsidR="00726DE1" w:rsidRDefault="00726DE1">
            <w:pPr>
              <w:pStyle w:val="a7"/>
              <w:spacing w:line="360" w:lineRule="exact"/>
              <w:ind w:firstLineChars="100" w:firstLine="210"/>
              <w:rPr>
                <w:rFonts w:ascii="仿宋_GB2312" w:eastAsia="仿宋_GB2312" w:hAnsi="仿宋_GB2312" w:cs="仿宋_GB2312"/>
              </w:rPr>
            </w:pPr>
          </w:p>
        </w:tc>
      </w:tr>
    </w:tbl>
    <w:p w14:paraId="38C3BC51" w14:textId="77777777" w:rsidR="00726DE1" w:rsidRDefault="00726DE1">
      <w:pPr>
        <w:pStyle w:val="a7"/>
        <w:ind w:left="420" w:firstLineChars="0" w:firstLine="0"/>
        <w:outlineLvl w:val="1"/>
        <w:rPr>
          <w:rFonts w:ascii="Times New Roman" w:hAnsi="Times New Roman"/>
          <w:b/>
          <w:sz w:val="28"/>
          <w:szCs w:val="28"/>
        </w:rPr>
      </w:pPr>
      <w:bookmarkStart w:id="32" w:name="_Toc1223945861"/>
    </w:p>
    <w:p w14:paraId="481C38DB" w14:textId="77777777" w:rsidR="00726DE1" w:rsidRDefault="00D2084C">
      <w:pPr>
        <w:pStyle w:val="a7"/>
        <w:numPr>
          <w:ilvl w:val="0"/>
          <w:numId w:val="5"/>
        </w:numPr>
        <w:ind w:firstLine="640"/>
        <w:outlineLvl w:val="1"/>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关键参数测量项目能力表</w:t>
      </w:r>
      <w:bookmarkEnd w:id="32"/>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559"/>
        <w:gridCol w:w="1276"/>
        <w:gridCol w:w="1237"/>
        <w:gridCol w:w="1177"/>
        <w:gridCol w:w="1245"/>
        <w:gridCol w:w="1266"/>
        <w:gridCol w:w="1028"/>
      </w:tblGrid>
      <w:tr w:rsidR="00726DE1" w14:paraId="7DA0B135" w14:textId="77777777">
        <w:tc>
          <w:tcPr>
            <w:tcW w:w="9498" w:type="dxa"/>
            <w:gridSpan w:val="8"/>
          </w:tcPr>
          <w:p w14:paraId="7DBE03B2" w14:textId="77777777" w:rsidR="00726DE1" w:rsidRDefault="00D2084C">
            <w:pPr>
              <w:pStyle w:val="a7"/>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b/>
                <w:sz w:val="28"/>
                <w:szCs w:val="28"/>
              </w:rPr>
              <w:t>关键参数测量项目能力表</w:t>
            </w:r>
          </w:p>
        </w:tc>
      </w:tr>
      <w:tr w:rsidR="00726DE1" w14:paraId="3A75270F" w14:textId="77777777">
        <w:trPr>
          <w:trHeight w:val="560"/>
        </w:trPr>
        <w:tc>
          <w:tcPr>
            <w:tcW w:w="710" w:type="dxa"/>
            <w:vAlign w:val="center"/>
          </w:tcPr>
          <w:p w14:paraId="18BB2DAD"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序号</w:t>
            </w:r>
          </w:p>
        </w:tc>
        <w:tc>
          <w:tcPr>
            <w:tcW w:w="1559" w:type="dxa"/>
            <w:vAlign w:val="center"/>
          </w:tcPr>
          <w:p w14:paraId="5FD3FD38"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测量参数</w:t>
            </w:r>
          </w:p>
        </w:tc>
        <w:tc>
          <w:tcPr>
            <w:tcW w:w="1276" w:type="dxa"/>
            <w:vAlign w:val="center"/>
          </w:tcPr>
          <w:p w14:paraId="62A63019"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测量范围</w:t>
            </w:r>
          </w:p>
        </w:tc>
        <w:tc>
          <w:tcPr>
            <w:tcW w:w="1237" w:type="dxa"/>
            <w:vAlign w:val="center"/>
          </w:tcPr>
          <w:p w14:paraId="1C90185C"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测量规范</w:t>
            </w:r>
          </w:p>
        </w:tc>
        <w:tc>
          <w:tcPr>
            <w:tcW w:w="1177" w:type="dxa"/>
            <w:vAlign w:val="center"/>
          </w:tcPr>
          <w:p w14:paraId="5F033CC3"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技术要求</w:t>
            </w:r>
          </w:p>
        </w:tc>
        <w:tc>
          <w:tcPr>
            <w:tcW w:w="1245" w:type="dxa"/>
            <w:vAlign w:val="center"/>
          </w:tcPr>
          <w:p w14:paraId="1A3EFFA6"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测量仪器</w:t>
            </w:r>
          </w:p>
          <w:p w14:paraId="7DE251FA"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名称</w:t>
            </w:r>
          </w:p>
        </w:tc>
        <w:tc>
          <w:tcPr>
            <w:tcW w:w="1266" w:type="dxa"/>
            <w:vAlign w:val="center"/>
          </w:tcPr>
          <w:p w14:paraId="6E6FD961"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型号规格</w:t>
            </w:r>
          </w:p>
        </w:tc>
        <w:tc>
          <w:tcPr>
            <w:tcW w:w="1028" w:type="dxa"/>
            <w:vAlign w:val="center"/>
          </w:tcPr>
          <w:p w14:paraId="53F35E4A"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备注</w:t>
            </w:r>
          </w:p>
        </w:tc>
      </w:tr>
      <w:tr w:rsidR="00726DE1" w14:paraId="7DA764A5" w14:textId="77777777">
        <w:tc>
          <w:tcPr>
            <w:tcW w:w="710" w:type="dxa"/>
          </w:tcPr>
          <w:p w14:paraId="3B682CB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2687254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29AE816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7" w:type="dxa"/>
          </w:tcPr>
          <w:p w14:paraId="26A7B12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7" w:type="dxa"/>
          </w:tcPr>
          <w:p w14:paraId="0A44D3E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45" w:type="dxa"/>
          </w:tcPr>
          <w:p w14:paraId="0D8131F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306762D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0946D6B4" w14:textId="77777777" w:rsidR="00726DE1" w:rsidRDefault="00726DE1">
            <w:pPr>
              <w:pStyle w:val="a7"/>
              <w:spacing w:line="360" w:lineRule="exact"/>
              <w:ind w:firstLineChars="100" w:firstLine="240"/>
              <w:rPr>
                <w:rFonts w:ascii="仿宋_GB2312" w:eastAsia="仿宋_GB2312" w:hAnsi="仿宋_GB2312" w:cs="仿宋_GB2312"/>
                <w:sz w:val="24"/>
                <w:szCs w:val="24"/>
              </w:rPr>
            </w:pPr>
          </w:p>
        </w:tc>
      </w:tr>
      <w:tr w:rsidR="00726DE1" w14:paraId="430FF3C4" w14:textId="77777777">
        <w:tc>
          <w:tcPr>
            <w:tcW w:w="710" w:type="dxa"/>
          </w:tcPr>
          <w:p w14:paraId="19CD030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68FB065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012EA0F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7" w:type="dxa"/>
          </w:tcPr>
          <w:p w14:paraId="74E2763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7" w:type="dxa"/>
          </w:tcPr>
          <w:p w14:paraId="2EDD8B8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45" w:type="dxa"/>
          </w:tcPr>
          <w:p w14:paraId="043D6E0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43B251F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2B003C2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5D270F51" w14:textId="77777777">
        <w:tc>
          <w:tcPr>
            <w:tcW w:w="710" w:type="dxa"/>
          </w:tcPr>
          <w:p w14:paraId="5607730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76D3CE2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36993B8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7" w:type="dxa"/>
          </w:tcPr>
          <w:p w14:paraId="2F8DD09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7" w:type="dxa"/>
          </w:tcPr>
          <w:p w14:paraId="6E88C25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45" w:type="dxa"/>
          </w:tcPr>
          <w:p w14:paraId="0F94835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4F802EB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038D41E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54FE9D2D" w14:textId="77777777">
        <w:tc>
          <w:tcPr>
            <w:tcW w:w="710" w:type="dxa"/>
          </w:tcPr>
          <w:p w14:paraId="3E8377A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5493459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30E0D97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7" w:type="dxa"/>
          </w:tcPr>
          <w:p w14:paraId="3D02910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7" w:type="dxa"/>
          </w:tcPr>
          <w:p w14:paraId="26819BB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45" w:type="dxa"/>
          </w:tcPr>
          <w:p w14:paraId="5540B3B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2E3A8E2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176D3E6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6B15E5D9" w14:textId="77777777">
        <w:tc>
          <w:tcPr>
            <w:tcW w:w="710" w:type="dxa"/>
          </w:tcPr>
          <w:p w14:paraId="46E098F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31584E5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23C20B9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7" w:type="dxa"/>
          </w:tcPr>
          <w:p w14:paraId="66436B3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7" w:type="dxa"/>
          </w:tcPr>
          <w:p w14:paraId="4375AC4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45" w:type="dxa"/>
          </w:tcPr>
          <w:p w14:paraId="145FAEB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35BF34F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035EE8C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71126EF3" w14:textId="77777777">
        <w:tc>
          <w:tcPr>
            <w:tcW w:w="710" w:type="dxa"/>
          </w:tcPr>
          <w:p w14:paraId="421FACD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5435B8D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2C013E6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7" w:type="dxa"/>
          </w:tcPr>
          <w:p w14:paraId="46C348D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7" w:type="dxa"/>
          </w:tcPr>
          <w:p w14:paraId="4CCE10A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45" w:type="dxa"/>
          </w:tcPr>
          <w:p w14:paraId="1861F1D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0087CC2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74AECD99" w14:textId="77777777" w:rsidR="00726DE1" w:rsidRDefault="00726DE1">
            <w:pPr>
              <w:pStyle w:val="a7"/>
              <w:spacing w:line="360" w:lineRule="exact"/>
              <w:ind w:firstLineChars="100" w:firstLine="240"/>
              <w:rPr>
                <w:rFonts w:ascii="仿宋_GB2312" w:eastAsia="仿宋_GB2312" w:hAnsi="仿宋_GB2312" w:cs="仿宋_GB2312"/>
                <w:sz w:val="24"/>
                <w:szCs w:val="24"/>
              </w:rPr>
            </w:pPr>
          </w:p>
        </w:tc>
      </w:tr>
      <w:tr w:rsidR="00726DE1" w14:paraId="46219695" w14:textId="77777777">
        <w:tc>
          <w:tcPr>
            <w:tcW w:w="710" w:type="dxa"/>
          </w:tcPr>
          <w:p w14:paraId="6B375C2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45D667E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4D5DFEB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7" w:type="dxa"/>
          </w:tcPr>
          <w:p w14:paraId="2A02540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7" w:type="dxa"/>
          </w:tcPr>
          <w:p w14:paraId="365D7EC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45" w:type="dxa"/>
          </w:tcPr>
          <w:p w14:paraId="3BD699E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32D9F59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6EAEE204" w14:textId="77777777" w:rsidR="00726DE1" w:rsidRDefault="00726DE1">
            <w:pPr>
              <w:pStyle w:val="a7"/>
              <w:spacing w:line="360" w:lineRule="exact"/>
              <w:ind w:firstLineChars="100" w:firstLine="210"/>
              <w:rPr>
                <w:rFonts w:ascii="仿宋_GB2312" w:eastAsia="仿宋_GB2312" w:hAnsi="仿宋_GB2312" w:cs="仿宋_GB2312"/>
              </w:rPr>
            </w:pPr>
          </w:p>
        </w:tc>
      </w:tr>
      <w:tr w:rsidR="00726DE1" w14:paraId="5F053586" w14:textId="77777777">
        <w:tc>
          <w:tcPr>
            <w:tcW w:w="710" w:type="dxa"/>
          </w:tcPr>
          <w:p w14:paraId="119AB7F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7790061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6B45D91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7" w:type="dxa"/>
          </w:tcPr>
          <w:p w14:paraId="71A677F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77" w:type="dxa"/>
          </w:tcPr>
          <w:p w14:paraId="1A54F72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45" w:type="dxa"/>
          </w:tcPr>
          <w:p w14:paraId="489A647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660D062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1CB175E9" w14:textId="77777777" w:rsidR="00726DE1" w:rsidRDefault="00726DE1">
            <w:pPr>
              <w:pStyle w:val="a7"/>
              <w:spacing w:line="360" w:lineRule="exact"/>
              <w:ind w:firstLineChars="100" w:firstLine="210"/>
              <w:rPr>
                <w:rFonts w:ascii="仿宋_GB2312" w:eastAsia="仿宋_GB2312" w:hAnsi="仿宋_GB2312" w:cs="仿宋_GB2312"/>
              </w:rPr>
            </w:pPr>
          </w:p>
        </w:tc>
      </w:tr>
    </w:tbl>
    <w:p w14:paraId="65E33343" w14:textId="77777777" w:rsidR="00726DE1" w:rsidRDefault="00726DE1">
      <w:pPr>
        <w:pStyle w:val="a7"/>
        <w:spacing w:line="594" w:lineRule="exact"/>
        <w:ind w:leftChars="200" w:left="640" w:firstLineChars="0" w:firstLine="0"/>
        <w:outlineLvl w:val="1"/>
        <w:rPr>
          <w:rFonts w:ascii="楷体_GB2312" w:eastAsia="楷体_GB2312" w:hAnsi="楷体_GB2312" w:cs="楷体_GB2312"/>
          <w:bCs/>
          <w:sz w:val="32"/>
          <w:szCs w:val="32"/>
        </w:rPr>
      </w:pPr>
      <w:bookmarkStart w:id="33" w:name="_Toc934897997"/>
    </w:p>
    <w:p w14:paraId="58328C85" w14:textId="77777777" w:rsidR="00726DE1" w:rsidRDefault="00D2084C">
      <w:pPr>
        <w:pStyle w:val="a7"/>
        <w:numPr>
          <w:ilvl w:val="0"/>
          <w:numId w:val="5"/>
        </w:numPr>
        <w:spacing w:line="594" w:lineRule="exact"/>
        <w:ind w:firstLine="640"/>
        <w:outlineLvl w:val="1"/>
        <w:rPr>
          <w:rFonts w:ascii="楷体_GB2312" w:eastAsia="楷体_GB2312" w:hAnsi="楷体_GB2312" w:cs="楷体_GB2312"/>
          <w:bCs/>
          <w:sz w:val="32"/>
          <w:szCs w:val="32"/>
        </w:rPr>
      </w:pPr>
      <w:r>
        <w:rPr>
          <w:rFonts w:ascii="楷体_GB2312" w:eastAsia="楷体_GB2312" w:hAnsi="楷体_GB2312" w:cs="楷体_GB2312" w:hint="eastAsia"/>
          <w:bCs/>
          <w:sz w:val="32"/>
          <w:szCs w:val="32"/>
        </w:rPr>
        <w:lastRenderedPageBreak/>
        <w:t>全产业链计量测试服务能力</w:t>
      </w:r>
      <w:bookmarkEnd w:id="33"/>
    </w:p>
    <w:p w14:paraId="2645BBD6"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bCs/>
        </w:rPr>
        <w:t>论述筹建单位关于全产业链计量测试服务能力的筹建计划，以及预期可创造的社会、经济效益等。</w:t>
      </w:r>
      <w:r>
        <w:rPr>
          <w:rFonts w:ascii="仿宋_GB2312" w:hAnsi="仿宋_GB2312" w:cs="仿宋_GB2312" w:hint="eastAsia"/>
        </w:rPr>
        <w:t>）</w:t>
      </w:r>
    </w:p>
    <w:p w14:paraId="5C43BB56" w14:textId="77777777" w:rsidR="00726DE1" w:rsidRDefault="00726DE1">
      <w:pPr>
        <w:overflowPunct/>
        <w:topLinePunct w:val="0"/>
        <w:spacing w:line="594" w:lineRule="exact"/>
        <w:rPr>
          <w:rFonts w:eastAsia="宋体"/>
        </w:rPr>
      </w:pPr>
    </w:p>
    <w:p w14:paraId="2D76ADBB" w14:textId="77777777" w:rsidR="00726DE1" w:rsidRDefault="00D2084C">
      <w:pPr>
        <w:pStyle w:val="a7"/>
        <w:numPr>
          <w:ilvl w:val="0"/>
          <w:numId w:val="5"/>
        </w:numPr>
        <w:spacing w:line="594" w:lineRule="exact"/>
        <w:ind w:firstLine="640"/>
        <w:outlineLvl w:val="1"/>
        <w:rPr>
          <w:rFonts w:ascii="楷体_GB2312" w:eastAsia="楷体_GB2312" w:hAnsi="楷体_GB2312" w:cs="楷体_GB2312"/>
          <w:bCs/>
          <w:sz w:val="32"/>
          <w:szCs w:val="32"/>
        </w:rPr>
      </w:pPr>
      <w:bookmarkStart w:id="34" w:name="_Toc788158729"/>
      <w:r>
        <w:rPr>
          <w:rFonts w:ascii="楷体_GB2312" w:eastAsia="楷体_GB2312" w:hAnsi="楷体_GB2312" w:cs="楷体_GB2312" w:hint="eastAsia"/>
          <w:bCs/>
          <w:sz w:val="32"/>
          <w:szCs w:val="32"/>
        </w:rPr>
        <w:t>产品全寿命周期计量保障服务能力</w:t>
      </w:r>
      <w:bookmarkEnd w:id="34"/>
    </w:p>
    <w:p w14:paraId="3CF3B075"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bCs/>
        </w:rPr>
        <w:t>论述筹建单位</w:t>
      </w:r>
      <w:r>
        <w:rPr>
          <w:rFonts w:ascii="仿宋_GB2312" w:hAnsi="仿宋_GB2312" w:cs="仿宋_GB2312" w:hint="eastAsia"/>
        </w:rPr>
        <w:t>产品全寿命周期计量保障方案、工作计划以及</w:t>
      </w:r>
      <w:r>
        <w:rPr>
          <w:rFonts w:ascii="仿宋_GB2312" w:hAnsi="仿宋_GB2312" w:cs="仿宋_GB2312" w:hint="eastAsia"/>
          <w:bCs/>
        </w:rPr>
        <w:t>服务效果。</w:t>
      </w:r>
      <w:r>
        <w:rPr>
          <w:rFonts w:ascii="仿宋_GB2312" w:hAnsi="仿宋_GB2312" w:cs="仿宋_GB2312" w:hint="eastAsia"/>
        </w:rPr>
        <w:t>）</w:t>
      </w:r>
    </w:p>
    <w:p w14:paraId="6BC543F4" w14:textId="77777777" w:rsidR="00726DE1" w:rsidRDefault="00726DE1">
      <w:pPr>
        <w:overflowPunct/>
        <w:topLinePunct w:val="0"/>
        <w:spacing w:line="594" w:lineRule="exact"/>
        <w:rPr>
          <w:rFonts w:eastAsia="宋体"/>
        </w:rPr>
      </w:pPr>
    </w:p>
    <w:p w14:paraId="09CCE47A" w14:textId="77777777" w:rsidR="00726DE1" w:rsidRDefault="00D2084C">
      <w:pPr>
        <w:pStyle w:val="a7"/>
        <w:spacing w:line="594" w:lineRule="exact"/>
        <w:ind w:firstLine="640"/>
        <w:jc w:val="left"/>
        <w:outlineLvl w:val="0"/>
        <w:rPr>
          <w:rFonts w:ascii="Times New Roman" w:eastAsia="黑体" w:hAnsi="Times New Roman" w:cs="黑体"/>
          <w:bCs/>
          <w:sz w:val="32"/>
          <w:szCs w:val="32"/>
        </w:rPr>
      </w:pPr>
      <w:bookmarkStart w:id="35" w:name="_Toc1235431"/>
      <w:r>
        <w:rPr>
          <w:rFonts w:ascii="Times New Roman" w:eastAsia="黑体" w:hAnsi="Times New Roman" w:cs="黑体" w:hint="eastAsia"/>
          <w:bCs/>
          <w:sz w:val="32"/>
          <w:szCs w:val="32"/>
        </w:rPr>
        <w:t>九、</w:t>
      </w:r>
      <w:r>
        <w:rPr>
          <w:rFonts w:ascii="Times New Roman" w:eastAsia="黑体" w:hAnsi="Times New Roman" w:cs="黑体" w:hint="eastAsia"/>
          <w:bCs/>
          <w:sz w:val="32"/>
          <w:szCs w:val="32"/>
        </w:rPr>
        <w:t>计量科技创新能力与成果建设计划</w:t>
      </w:r>
      <w:bookmarkEnd w:id="35"/>
    </w:p>
    <w:p w14:paraId="1465C11D" w14:textId="77777777" w:rsidR="00726DE1" w:rsidRDefault="00D2084C">
      <w:pPr>
        <w:pStyle w:val="a7"/>
        <w:numPr>
          <w:ilvl w:val="0"/>
          <w:numId w:val="6"/>
        </w:numPr>
        <w:spacing w:line="594" w:lineRule="exact"/>
        <w:ind w:left="0" w:firstLine="640"/>
        <w:jc w:val="left"/>
        <w:outlineLvl w:val="1"/>
        <w:rPr>
          <w:rFonts w:ascii="楷体_GB2312" w:eastAsia="楷体_GB2312" w:hAnsi="楷体_GB2312" w:cs="楷体_GB2312"/>
          <w:bCs/>
          <w:sz w:val="32"/>
          <w:szCs w:val="32"/>
        </w:rPr>
      </w:pPr>
      <w:bookmarkStart w:id="36" w:name="_Toc1438173348"/>
      <w:r>
        <w:rPr>
          <w:rFonts w:ascii="楷体_GB2312" w:eastAsia="楷体_GB2312" w:hAnsi="楷体_GB2312" w:cs="楷体_GB2312" w:hint="eastAsia"/>
          <w:bCs/>
          <w:sz w:val="32"/>
          <w:szCs w:val="32"/>
        </w:rPr>
        <w:t>前瞻性计量测试技术研究与创新能力</w:t>
      </w:r>
      <w:bookmarkEnd w:id="36"/>
    </w:p>
    <w:p w14:paraId="1EAE3022" w14:textId="77777777" w:rsidR="00726DE1" w:rsidRDefault="00D2084C">
      <w:pPr>
        <w:pStyle w:val="a7"/>
        <w:numPr>
          <w:ilvl w:val="0"/>
          <w:numId w:val="7"/>
        </w:numPr>
        <w:spacing w:line="594" w:lineRule="exact"/>
        <w:ind w:firstLine="643"/>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前瞻性计量测试技术重点研究领域与创新能力发展路线</w:t>
      </w:r>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944"/>
        <w:gridCol w:w="1917"/>
        <w:gridCol w:w="2128"/>
      </w:tblGrid>
      <w:tr w:rsidR="00726DE1" w14:paraId="2BB2F4E5"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1B793D7A" w14:textId="77777777" w:rsidR="00726DE1" w:rsidRDefault="00D2084C">
            <w:pPr>
              <w:overflowPunct/>
              <w:topLinePunct w:val="0"/>
              <w:spacing w:line="400" w:lineRule="exact"/>
              <w:jc w:val="center"/>
              <w:rPr>
                <w:rFonts w:ascii="仿宋_GB2312" w:hAnsi="仿宋_GB2312" w:cs="仿宋_GB2312"/>
                <w:sz w:val="24"/>
                <w:szCs w:val="24"/>
              </w:rPr>
            </w:pPr>
            <w:r>
              <w:rPr>
                <w:rFonts w:ascii="仿宋_GB2312" w:hAnsi="仿宋_GB2312" w:cs="仿宋_GB2312" w:hint="eastAsia"/>
                <w:sz w:val="24"/>
                <w:szCs w:val="24"/>
              </w:rPr>
              <w:t>时间节点</w:t>
            </w:r>
          </w:p>
        </w:tc>
        <w:tc>
          <w:tcPr>
            <w:tcW w:w="1944" w:type="dxa"/>
            <w:tcBorders>
              <w:top w:val="single" w:sz="4" w:space="0" w:color="auto"/>
              <w:left w:val="single" w:sz="4" w:space="0" w:color="auto"/>
              <w:bottom w:val="single" w:sz="4" w:space="0" w:color="auto"/>
              <w:right w:val="single" w:sz="4" w:space="0" w:color="auto"/>
            </w:tcBorders>
          </w:tcPr>
          <w:p w14:paraId="153842D8" w14:textId="77777777" w:rsidR="00726DE1" w:rsidRDefault="00D2084C">
            <w:pPr>
              <w:overflowPunct/>
              <w:topLinePunct w:val="0"/>
              <w:spacing w:line="400" w:lineRule="exact"/>
              <w:jc w:val="center"/>
              <w:rPr>
                <w:rFonts w:ascii="仿宋_GB2312" w:hAnsi="仿宋_GB2312" w:cs="仿宋_GB2312"/>
                <w:sz w:val="24"/>
                <w:szCs w:val="24"/>
              </w:rPr>
            </w:pPr>
            <w:r>
              <w:rPr>
                <w:rFonts w:ascii="仿宋_GB2312" w:hAnsi="仿宋_GB2312" w:cs="仿宋_GB2312" w:hint="eastAsia"/>
                <w:sz w:val="24"/>
                <w:szCs w:val="24"/>
              </w:rPr>
              <w:t>重点领域</w:t>
            </w:r>
          </w:p>
        </w:tc>
        <w:tc>
          <w:tcPr>
            <w:tcW w:w="1917" w:type="dxa"/>
            <w:tcBorders>
              <w:top w:val="single" w:sz="4" w:space="0" w:color="auto"/>
              <w:left w:val="single" w:sz="4" w:space="0" w:color="auto"/>
              <w:bottom w:val="single" w:sz="4" w:space="0" w:color="auto"/>
              <w:right w:val="single" w:sz="4" w:space="0" w:color="auto"/>
            </w:tcBorders>
          </w:tcPr>
          <w:p w14:paraId="2A6923EC" w14:textId="77777777" w:rsidR="00726DE1" w:rsidRDefault="00D2084C">
            <w:pPr>
              <w:overflowPunct/>
              <w:topLinePunct w:val="0"/>
              <w:spacing w:line="400" w:lineRule="exact"/>
              <w:jc w:val="center"/>
              <w:rPr>
                <w:rFonts w:ascii="仿宋_GB2312" w:hAnsi="仿宋_GB2312" w:cs="仿宋_GB2312"/>
                <w:sz w:val="24"/>
                <w:szCs w:val="24"/>
              </w:rPr>
            </w:pPr>
            <w:r>
              <w:rPr>
                <w:rFonts w:ascii="仿宋_GB2312" w:hAnsi="仿宋_GB2312" w:cs="仿宋_GB2312" w:hint="eastAsia"/>
                <w:sz w:val="24"/>
                <w:szCs w:val="24"/>
              </w:rPr>
              <w:t>发展目标</w:t>
            </w:r>
          </w:p>
        </w:tc>
        <w:tc>
          <w:tcPr>
            <w:tcW w:w="2128" w:type="dxa"/>
            <w:tcBorders>
              <w:top w:val="single" w:sz="4" w:space="0" w:color="auto"/>
              <w:left w:val="single" w:sz="4" w:space="0" w:color="auto"/>
              <w:bottom w:val="single" w:sz="4" w:space="0" w:color="auto"/>
              <w:right w:val="single" w:sz="4" w:space="0" w:color="auto"/>
            </w:tcBorders>
          </w:tcPr>
          <w:p w14:paraId="1E93EB34" w14:textId="77777777" w:rsidR="00726DE1" w:rsidRDefault="00D2084C">
            <w:pPr>
              <w:overflowPunct/>
              <w:topLinePunct w:val="0"/>
              <w:spacing w:line="400" w:lineRule="exact"/>
              <w:jc w:val="center"/>
              <w:rPr>
                <w:rFonts w:ascii="仿宋_GB2312" w:hAnsi="仿宋_GB2312" w:cs="仿宋_GB2312"/>
                <w:sz w:val="24"/>
                <w:szCs w:val="24"/>
              </w:rPr>
            </w:pPr>
            <w:r>
              <w:rPr>
                <w:rFonts w:ascii="仿宋_GB2312" w:hAnsi="仿宋_GB2312" w:cs="仿宋_GB2312" w:hint="eastAsia"/>
                <w:sz w:val="24"/>
                <w:szCs w:val="24"/>
              </w:rPr>
              <w:t>重大行</w:t>
            </w:r>
            <w:r>
              <w:rPr>
                <w:rFonts w:ascii="仿宋_GB2312" w:hAnsi="仿宋_GB2312" w:cs="仿宋_GB2312" w:hint="eastAsia"/>
                <w:sz w:val="24"/>
                <w:szCs w:val="24"/>
              </w:rPr>
              <w:t>动</w:t>
            </w:r>
          </w:p>
        </w:tc>
      </w:tr>
      <w:tr w:rsidR="00726DE1" w14:paraId="4DDBBD64"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0B69C837" w14:textId="77777777" w:rsidR="00726DE1" w:rsidRDefault="00726DE1">
            <w:pPr>
              <w:overflowPunct/>
              <w:topLinePunct w:val="0"/>
              <w:spacing w:line="400" w:lineRule="exact"/>
              <w:jc w:val="center"/>
              <w:rPr>
                <w:rFonts w:ascii="仿宋_GB2312" w:hAnsi="仿宋_GB2312" w:cs="仿宋_GB2312"/>
                <w:sz w:val="24"/>
                <w:szCs w:val="24"/>
              </w:rPr>
            </w:pPr>
          </w:p>
        </w:tc>
        <w:tc>
          <w:tcPr>
            <w:tcW w:w="1944" w:type="dxa"/>
            <w:tcBorders>
              <w:top w:val="single" w:sz="4" w:space="0" w:color="auto"/>
              <w:left w:val="single" w:sz="4" w:space="0" w:color="auto"/>
              <w:bottom w:val="single" w:sz="4" w:space="0" w:color="auto"/>
              <w:right w:val="single" w:sz="4" w:space="0" w:color="auto"/>
            </w:tcBorders>
          </w:tcPr>
          <w:p w14:paraId="7432A358" w14:textId="77777777" w:rsidR="00726DE1" w:rsidRDefault="00726DE1">
            <w:pPr>
              <w:overflowPunct/>
              <w:topLinePunct w:val="0"/>
              <w:spacing w:line="400" w:lineRule="exact"/>
              <w:jc w:val="center"/>
              <w:rPr>
                <w:rFonts w:ascii="仿宋_GB2312" w:hAnsi="仿宋_GB2312" w:cs="仿宋_GB2312"/>
                <w:sz w:val="24"/>
                <w:szCs w:val="24"/>
              </w:rPr>
            </w:pPr>
          </w:p>
        </w:tc>
        <w:tc>
          <w:tcPr>
            <w:tcW w:w="1917" w:type="dxa"/>
            <w:tcBorders>
              <w:top w:val="single" w:sz="4" w:space="0" w:color="auto"/>
              <w:left w:val="single" w:sz="4" w:space="0" w:color="auto"/>
              <w:bottom w:val="single" w:sz="4" w:space="0" w:color="auto"/>
              <w:right w:val="single" w:sz="4" w:space="0" w:color="auto"/>
            </w:tcBorders>
          </w:tcPr>
          <w:p w14:paraId="55B15E1B" w14:textId="77777777" w:rsidR="00726DE1" w:rsidRDefault="00726DE1">
            <w:pPr>
              <w:overflowPunct/>
              <w:topLinePunct w:val="0"/>
              <w:spacing w:line="400" w:lineRule="exact"/>
              <w:jc w:val="center"/>
              <w:rPr>
                <w:rFonts w:ascii="仿宋_GB2312" w:hAnsi="仿宋_GB2312" w:cs="仿宋_GB2312"/>
                <w:sz w:val="24"/>
                <w:szCs w:val="24"/>
              </w:rPr>
            </w:pPr>
          </w:p>
        </w:tc>
        <w:tc>
          <w:tcPr>
            <w:tcW w:w="2128" w:type="dxa"/>
            <w:tcBorders>
              <w:top w:val="single" w:sz="4" w:space="0" w:color="auto"/>
              <w:left w:val="single" w:sz="4" w:space="0" w:color="auto"/>
              <w:bottom w:val="single" w:sz="4" w:space="0" w:color="auto"/>
              <w:right w:val="single" w:sz="4" w:space="0" w:color="auto"/>
            </w:tcBorders>
          </w:tcPr>
          <w:p w14:paraId="10740475" w14:textId="77777777" w:rsidR="00726DE1" w:rsidRDefault="00726DE1">
            <w:pPr>
              <w:overflowPunct/>
              <w:topLinePunct w:val="0"/>
              <w:spacing w:line="400" w:lineRule="exact"/>
              <w:jc w:val="center"/>
              <w:rPr>
                <w:rFonts w:ascii="仿宋_GB2312" w:hAnsi="仿宋_GB2312" w:cs="仿宋_GB2312"/>
                <w:sz w:val="24"/>
                <w:szCs w:val="24"/>
              </w:rPr>
            </w:pPr>
          </w:p>
        </w:tc>
      </w:tr>
      <w:tr w:rsidR="00726DE1" w14:paraId="418774ED"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01FD8AB6" w14:textId="77777777" w:rsidR="00726DE1" w:rsidRDefault="00726DE1">
            <w:pPr>
              <w:overflowPunct/>
              <w:topLinePunct w:val="0"/>
              <w:spacing w:line="400" w:lineRule="exact"/>
              <w:jc w:val="center"/>
              <w:rPr>
                <w:rFonts w:ascii="仿宋_GB2312" w:hAnsi="仿宋_GB2312" w:cs="仿宋_GB2312"/>
                <w:sz w:val="24"/>
                <w:szCs w:val="24"/>
              </w:rPr>
            </w:pPr>
          </w:p>
        </w:tc>
        <w:tc>
          <w:tcPr>
            <w:tcW w:w="1944" w:type="dxa"/>
            <w:tcBorders>
              <w:top w:val="single" w:sz="4" w:space="0" w:color="auto"/>
              <w:left w:val="single" w:sz="4" w:space="0" w:color="auto"/>
              <w:bottom w:val="single" w:sz="4" w:space="0" w:color="auto"/>
              <w:right w:val="single" w:sz="4" w:space="0" w:color="auto"/>
            </w:tcBorders>
          </w:tcPr>
          <w:p w14:paraId="76BF1260" w14:textId="77777777" w:rsidR="00726DE1" w:rsidRDefault="00726DE1">
            <w:pPr>
              <w:overflowPunct/>
              <w:topLinePunct w:val="0"/>
              <w:spacing w:line="400" w:lineRule="exact"/>
              <w:jc w:val="center"/>
              <w:rPr>
                <w:rFonts w:ascii="仿宋_GB2312" w:hAnsi="仿宋_GB2312" w:cs="仿宋_GB2312"/>
                <w:sz w:val="24"/>
                <w:szCs w:val="24"/>
              </w:rPr>
            </w:pPr>
          </w:p>
        </w:tc>
        <w:tc>
          <w:tcPr>
            <w:tcW w:w="1917" w:type="dxa"/>
            <w:tcBorders>
              <w:top w:val="single" w:sz="4" w:space="0" w:color="auto"/>
              <w:left w:val="single" w:sz="4" w:space="0" w:color="auto"/>
              <w:bottom w:val="single" w:sz="4" w:space="0" w:color="auto"/>
              <w:right w:val="single" w:sz="4" w:space="0" w:color="auto"/>
            </w:tcBorders>
          </w:tcPr>
          <w:p w14:paraId="1B30D7CD" w14:textId="77777777" w:rsidR="00726DE1" w:rsidRDefault="00726DE1">
            <w:pPr>
              <w:overflowPunct/>
              <w:topLinePunct w:val="0"/>
              <w:spacing w:line="400" w:lineRule="exact"/>
              <w:jc w:val="center"/>
              <w:rPr>
                <w:rFonts w:ascii="仿宋_GB2312" w:hAnsi="仿宋_GB2312" w:cs="仿宋_GB2312"/>
                <w:sz w:val="24"/>
                <w:szCs w:val="24"/>
              </w:rPr>
            </w:pPr>
          </w:p>
        </w:tc>
        <w:tc>
          <w:tcPr>
            <w:tcW w:w="2128" w:type="dxa"/>
            <w:tcBorders>
              <w:top w:val="single" w:sz="4" w:space="0" w:color="auto"/>
              <w:left w:val="single" w:sz="4" w:space="0" w:color="auto"/>
              <w:bottom w:val="single" w:sz="4" w:space="0" w:color="auto"/>
              <w:right w:val="single" w:sz="4" w:space="0" w:color="auto"/>
            </w:tcBorders>
          </w:tcPr>
          <w:p w14:paraId="3BD3A5AB" w14:textId="77777777" w:rsidR="00726DE1" w:rsidRDefault="00726DE1">
            <w:pPr>
              <w:overflowPunct/>
              <w:topLinePunct w:val="0"/>
              <w:spacing w:line="400" w:lineRule="exact"/>
              <w:jc w:val="center"/>
              <w:rPr>
                <w:rFonts w:ascii="仿宋_GB2312" w:hAnsi="仿宋_GB2312" w:cs="仿宋_GB2312"/>
                <w:sz w:val="24"/>
                <w:szCs w:val="24"/>
              </w:rPr>
            </w:pPr>
          </w:p>
        </w:tc>
      </w:tr>
    </w:tbl>
    <w:p w14:paraId="049D7FD8" w14:textId="77777777" w:rsidR="00726DE1" w:rsidRDefault="00D2084C">
      <w:pPr>
        <w:numPr>
          <w:ilvl w:val="0"/>
          <w:numId w:val="7"/>
        </w:numPr>
        <w:overflowPunct/>
        <w:topLinePunct w:val="0"/>
        <w:spacing w:line="594" w:lineRule="exact"/>
        <w:ind w:firstLineChars="200" w:firstLine="643"/>
        <w:outlineLvl w:val="2"/>
        <w:rPr>
          <w:rFonts w:ascii="仿宋_GB2312" w:hAnsi="仿宋_GB2312" w:cs="仿宋_GB2312"/>
          <w:b/>
        </w:rPr>
      </w:pPr>
      <w:r>
        <w:rPr>
          <w:rFonts w:ascii="仿宋_GB2312" w:hAnsi="仿宋_GB2312" w:cs="仿宋_GB2312" w:hint="eastAsia"/>
          <w:b/>
        </w:rPr>
        <w:t>前瞻性计量测试技术研究项目计划</w:t>
      </w:r>
    </w:p>
    <w:p w14:paraId="293E297B"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（项目计划内容：项目名称、研究内容、研究目标、技术路线、成果形式、立项部门、合作单位、起止时间等。）</w:t>
      </w:r>
    </w:p>
    <w:p w14:paraId="50CA2D5F" w14:textId="77777777" w:rsidR="00726DE1" w:rsidRDefault="00726DE1">
      <w:pPr>
        <w:overflowPunct/>
        <w:topLinePunct w:val="0"/>
        <w:spacing w:line="594" w:lineRule="exact"/>
        <w:ind w:firstLineChars="200" w:firstLine="640"/>
        <w:rPr>
          <w:rFonts w:ascii="仿宋_GB2312" w:hAnsi="仿宋_GB2312" w:cs="仿宋_GB2312"/>
        </w:rPr>
      </w:pPr>
    </w:p>
    <w:p w14:paraId="773B7F9B" w14:textId="77777777" w:rsidR="00726DE1" w:rsidRDefault="00D2084C">
      <w:pPr>
        <w:numPr>
          <w:ilvl w:val="0"/>
          <w:numId w:val="7"/>
        </w:numPr>
        <w:overflowPunct/>
        <w:topLinePunct w:val="0"/>
        <w:spacing w:line="594" w:lineRule="exact"/>
        <w:ind w:firstLineChars="200" w:firstLine="643"/>
        <w:outlineLvl w:val="2"/>
        <w:rPr>
          <w:rFonts w:ascii="仿宋_GB2312" w:hAnsi="仿宋_GB2312" w:cs="仿宋_GB2312"/>
          <w:b/>
        </w:rPr>
      </w:pPr>
      <w:r>
        <w:rPr>
          <w:rFonts w:ascii="仿宋_GB2312" w:hAnsi="仿宋_GB2312" w:cs="仿宋_GB2312" w:hint="eastAsia"/>
          <w:b/>
        </w:rPr>
        <w:t>前瞻性计量测试技术研究项目成果</w:t>
      </w:r>
    </w:p>
    <w:p w14:paraId="409B654E" w14:textId="77777777" w:rsidR="00726DE1" w:rsidRDefault="00726DE1">
      <w:pPr>
        <w:overflowPunct/>
        <w:topLinePunct w:val="0"/>
        <w:spacing w:line="594" w:lineRule="exact"/>
        <w:ind w:left="1"/>
        <w:jc w:val="left"/>
        <w:rPr>
          <w:rFonts w:ascii="仿宋_GB2312" w:hAnsi="仿宋_GB2312" w:cs="仿宋_GB2312"/>
          <w:b/>
        </w:rPr>
      </w:pPr>
    </w:p>
    <w:p w14:paraId="248A2EE4" w14:textId="77777777" w:rsidR="00726DE1" w:rsidRDefault="00D2084C">
      <w:pPr>
        <w:pStyle w:val="a7"/>
        <w:numPr>
          <w:ilvl w:val="0"/>
          <w:numId w:val="6"/>
        </w:numPr>
        <w:spacing w:line="594" w:lineRule="exact"/>
        <w:ind w:left="0" w:firstLine="640"/>
        <w:jc w:val="left"/>
        <w:outlineLvl w:val="1"/>
        <w:rPr>
          <w:rFonts w:ascii="楷体_GB2312" w:eastAsia="楷体_GB2312" w:hAnsi="楷体_GB2312" w:cs="楷体_GB2312"/>
          <w:bCs/>
          <w:sz w:val="32"/>
          <w:szCs w:val="32"/>
        </w:rPr>
      </w:pPr>
      <w:bookmarkStart w:id="37" w:name="_Toc987275248"/>
      <w:r>
        <w:rPr>
          <w:rFonts w:ascii="楷体_GB2312" w:eastAsia="楷体_GB2312" w:hAnsi="楷体_GB2312" w:cs="楷体_GB2312" w:hint="eastAsia"/>
          <w:bCs/>
          <w:sz w:val="32"/>
          <w:szCs w:val="32"/>
        </w:rPr>
        <w:t>测量装备研制及方法研究与创新能力</w:t>
      </w:r>
      <w:bookmarkEnd w:id="37"/>
    </w:p>
    <w:p w14:paraId="6435943A" w14:textId="77777777" w:rsidR="00726DE1" w:rsidRDefault="00726DE1">
      <w:pPr>
        <w:pStyle w:val="a7"/>
        <w:spacing w:line="594" w:lineRule="exact"/>
        <w:ind w:firstLineChars="0" w:firstLine="0"/>
        <w:jc w:val="left"/>
        <w:outlineLvl w:val="1"/>
        <w:rPr>
          <w:rFonts w:ascii="楷体_GB2312" w:eastAsia="楷体_GB2312" w:hAnsi="楷体_GB2312" w:cs="楷体_GB2312"/>
          <w:bCs/>
          <w:sz w:val="32"/>
          <w:szCs w:val="32"/>
        </w:rPr>
      </w:pPr>
    </w:p>
    <w:p w14:paraId="76846622" w14:textId="77777777" w:rsidR="00726DE1" w:rsidRDefault="00726DE1">
      <w:pPr>
        <w:pStyle w:val="a7"/>
        <w:spacing w:line="594" w:lineRule="exact"/>
        <w:ind w:firstLineChars="0" w:firstLine="0"/>
        <w:jc w:val="left"/>
        <w:outlineLvl w:val="1"/>
        <w:rPr>
          <w:rFonts w:ascii="楷体_GB2312" w:eastAsia="楷体_GB2312" w:hAnsi="楷体_GB2312" w:cs="楷体_GB2312"/>
          <w:bCs/>
          <w:sz w:val="32"/>
          <w:szCs w:val="32"/>
        </w:rPr>
      </w:pPr>
    </w:p>
    <w:p w14:paraId="504F2A3A" w14:textId="77777777" w:rsidR="00726DE1" w:rsidRDefault="00D2084C">
      <w:pPr>
        <w:numPr>
          <w:ilvl w:val="0"/>
          <w:numId w:val="8"/>
        </w:numPr>
        <w:overflowPunct/>
        <w:topLinePunct w:val="0"/>
        <w:spacing w:line="594" w:lineRule="exact"/>
        <w:ind w:firstLineChars="200" w:firstLine="643"/>
        <w:rPr>
          <w:rFonts w:ascii="仿宋_GB2312" w:hAnsi="仿宋_GB2312" w:cs="仿宋_GB2312"/>
        </w:rPr>
      </w:pPr>
      <w:r>
        <w:rPr>
          <w:rFonts w:ascii="仿宋_GB2312" w:hAnsi="仿宋_GB2312" w:cs="仿宋_GB2312" w:hint="eastAsia"/>
          <w:b/>
        </w:rPr>
        <w:lastRenderedPageBreak/>
        <w:t>测量装备研制及方法研究与创新能力发展路线</w:t>
      </w:r>
    </w:p>
    <w:p w14:paraId="0813C0ED" w14:textId="77777777" w:rsidR="00726DE1" w:rsidRDefault="00726DE1">
      <w:pPr>
        <w:overflowPunct/>
        <w:topLinePunct w:val="0"/>
        <w:spacing w:line="594" w:lineRule="exact"/>
        <w:rPr>
          <w:rFonts w:ascii="仿宋_GB2312" w:hAnsi="仿宋_GB2312" w:cs="仿宋_GB2312"/>
        </w:rPr>
      </w:pP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2173"/>
        <w:gridCol w:w="2174"/>
        <w:gridCol w:w="1839"/>
      </w:tblGrid>
      <w:tr w:rsidR="00726DE1" w14:paraId="7FE65D91" w14:textId="77777777">
        <w:tc>
          <w:tcPr>
            <w:tcW w:w="1894" w:type="dxa"/>
          </w:tcPr>
          <w:p w14:paraId="78DCED01" w14:textId="77777777" w:rsidR="00726DE1" w:rsidRDefault="00D2084C">
            <w:pPr>
              <w:overflowPunct/>
              <w:topLinePunct w:val="0"/>
              <w:spacing w:line="400" w:lineRule="exact"/>
              <w:jc w:val="center"/>
              <w:rPr>
                <w:rFonts w:ascii="仿宋_GB2312" w:hAnsi="仿宋_GB2312" w:cs="仿宋_GB2312"/>
                <w:sz w:val="24"/>
                <w:szCs w:val="24"/>
              </w:rPr>
            </w:pPr>
            <w:r>
              <w:rPr>
                <w:rFonts w:ascii="仿宋_GB2312" w:hAnsi="仿宋_GB2312" w:cs="仿宋_GB2312" w:hint="eastAsia"/>
                <w:sz w:val="24"/>
                <w:szCs w:val="24"/>
              </w:rPr>
              <w:t>时间节点</w:t>
            </w:r>
          </w:p>
        </w:tc>
        <w:tc>
          <w:tcPr>
            <w:tcW w:w="2173" w:type="dxa"/>
          </w:tcPr>
          <w:p w14:paraId="4E7D464F" w14:textId="77777777" w:rsidR="00726DE1" w:rsidRDefault="00D2084C">
            <w:pPr>
              <w:overflowPunct/>
              <w:topLinePunct w:val="0"/>
              <w:spacing w:line="400" w:lineRule="exact"/>
              <w:jc w:val="center"/>
              <w:rPr>
                <w:rFonts w:ascii="仿宋_GB2312" w:hAnsi="仿宋_GB2312" w:cs="仿宋_GB2312"/>
                <w:sz w:val="24"/>
                <w:szCs w:val="24"/>
              </w:rPr>
            </w:pPr>
            <w:r>
              <w:rPr>
                <w:rFonts w:ascii="仿宋_GB2312" w:hAnsi="仿宋_GB2312" w:cs="仿宋_GB2312" w:hint="eastAsia"/>
                <w:sz w:val="24"/>
                <w:szCs w:val="24"/>
              </w:rPr>
              <w:t>重点领域</w:t>
            </w:r>
          </w:p>
        </w:tc>
        <w:tc>
          <w:tcPr>
            <w:tcW w:w="2174" w:type="dxa"/>
          </w:tcPr>
          <w:p w14:paraId="36FF23C9" w14:textId="77777777" w:rsidR="00726DE1" w:rsidRDefault="00D2084C">
            <w:pPr>
              <w:overflowPunct/>
              <w:topLinePunct w:val="0"/>
              <w:spacing w:line="400" w:lineRule="exact"/>
              <w:jc w:val="center"/>
              <w:rPr>
                <w:rFonts w:ascii="仿宋_GB2312" w:hAnsi="仿宋_GB2312" w:cs="仿宋_GB2312"/>
                <w:sz w:val="24"/>
                <w:szCs w:val="24"/>
              </w:rPr>
            </w:pPr>
            <w:r>
              <w:rPr>
                <w:rFonts w:ascii="仿宋_GB2312" w:hAnsi="仿宋_GB2312" w:cs="仿宋_GB2312" w:hint="eastAsia"/>
                <w:sz w:val="24"/>
                <w:szCs w:val="24"/>
              </w:rPr>
              <w:t>发展目标</w:t>
            </w:r>
          </w:p>
        </w:tc>
        <w:tc>
          <w:tcPr>
            <w:tcW w:w="1839" w:type="dxa"/>
          </w:tcPr>
          <w:p w14:paraId="750C9CC0" w14:textId="77777777" w:rsidR="00726DE1" w:rsidRDefault="00D2084C">
            <w:pPr>
              <w:overflowPunct/>
              <w:topLinePunct w:val="0"/>
              <w:spacing w:line="400" w:lineRule="exact"/>
              <w:jc w:val="center"/>
              <w:rPr>
                <w:rFonts w:ascii="仿宋_GB2312" w:hAnsi="仿宋_GB2312" w:cs="仿宋_GB2312"/>
                <w:sz w:val="24"/>
                <w:szCs w:val="24"/>
              </w:rPr>
            </w:pPr>
            <w:r>
              <w:rPr>
                <w:rFonts w:ascii="仿宋_GB2312" w:hAnsi="仿宋_GB2312" w:cs="仿宋_GB2312" w:hint="eastAsia"/>
                <w:sz w:val="24"/>
                <w:szCs w:val="24"/>
              </w:rPr>
              <w:t>重大行动</w:t>
            </w:r>
          </w:p>
        </w:tc>
      </w:tr>
      <w:tr w:rsidR="00726DE1" w14:paraId="0680CBEC" w14:textId="77777777">
        <w:tc>
          <w:tcPr>
            <w:tcW w:w="1894" w:type="dxa"/>
          </w:tcPr>
          <w:p w14:paraId="43A09290" w14:textId="77777777" w:rsidR="00726DE1" w:rsidRDefault="00726DE1">
            <w:pPr>
              <w:overflowPunct/>
              <w:topLinePunct w:val="0"/>
              <w:spacing w:line="400" w:lineRule="exact"/>
              <w:rPr>
                <w:rFonts w:ascii="仿宋_GB2312" w:hAnsi="仿宋_GB2312" w:cs="仿宋_GB2312"/>
                <w:sz w:val="24"/>
                <w:szCs w:val="24"/>
              </w:rPr>
            </w:pPr>
          </w:p>
        </w:tc>
        <w:tc>
          <w:tcPr>
            <w:tcW w:w="2173" w:type="dxa"/>
          </w:tcPr>
          <w:p w14:paraId="02238724" w14:textId="77777777" w:rsidR="00726DE1" w:rsidRDefault="00726DE1">
            <w:pPr>
              <w:overflowPunct/>
              <w:topLinePunct w:val="0"/>
              <w:spacing w:line="400" w:lineRule="exact"/>
              <w:rPr>
                <w:rFonts w:ascii="仿宋_GB2312" w:hAnsi="仿宋_GB2312" w:cs="仿宋_GB2312"/>
                <w:sz w:val="24"/>
                <w:szCs w:val="24"/>
              </w:rPr>
            </w:pPr>
          </w:p>
        </w:tc>
        <w:tc>
          <w:tcPr>
            <w:tcW w:w="2174" w:type="dxa"/>
          </w:tcPr>
          <w:p w14:paraId="280427FA" w14:textId="77777777" w:rsidR="00726DE1" w:rsidRDefault="00726DE1">
            <w:pPr>
              <w:overflowPunct/>
              <w:topLinePunct w:val="0"/>
              <w:spacing w:line="400" w:lineRule="exact"/>
              <w:rPr>
                <w:rFonts w:ascii="仿宋_GB2312" w:hAnsi="仿宋_GB2312" w:cs="仿宋_GB2312"/>
                <w:sz w:val="24"/>
                <w:szCs w:val="24"/>
              </w:rPr>
            </w:pPr>
          </w:p>
        </w:tc>
        <w:tc>
          <w:tcPr>
            <w:tcW w:w="1839" w:type="dxa"/>
          </w:tcPr>
          <w:p w14:paraId="427E68A1" w14:textId="77777777" w:rsidR="00726DE1" w:rsidRDefault="00726DE1">
            <w:pPr>
              <w:overflowPunct/>
              <w:topLinePunct w:val="0"/>
              <w:spacing w:line="400" w:lineRule="exact"/>
              <w:rPr>
                <w:rFonts w:ascii="仿宋_GB2312" w:hAnsi="仿宋_GB2312" w:cs="仿宋_GB2312"/>
                <w:sz w:val="24"/>
                <w:szCs w:val="24"/>
              </w:rPr>
            </w:pPr>
          </w:p>
        </w:tc>
      </w:tr>
      <w:tr w:rsidR="00726DE1" w14:paraId="0D7F00CC" w14:textId="77777777">
        <w:tc>
          <w:tcPr>
            <w:tcW w:w="1894" w:type="dxa"/>
          </w:tcPr>
          <w:p w14:paraId="161BD1A3" w14:textId="77777777" w:rsidR="00726DE1" w:rsidRDefault="00726DE1">
            <w:pPr>
              <w:overflowPunct/>
              <w:topLinePunct w:val="0"/>
              <w:spacing w:line="400" w:lineRule="exact"/>
              <w:rPr>
                <w:rFonts w:ascii="仿宋_GB2312" w:hAnsi="仿宋_GB2312" w:cs="仿宋_GB2312"/>
                <w:sz w:val="24"/>
                <w:szCs w:val="24"/>
              </w:rPr>
            </w:pPr>
          </w:p>
        </w:tc>
        <w:tc>
          <w:tcPr>
            <w:tcW w:w="2173" w:type="dxa"/>
          </w:tcPr>
          <w:p w14:paraId="444616D5" w14:textId="77777777" w:rsidR="00726DE1" w:rsidRDefault="00726DE1">
            <w:pPr>
              <w:overflowPunct/>
              <w:topLinePunct w:val="0"/>
              <w:spacing w:line="400" w:lineRule="exact"/>
              <w:rPr>
                <w:rFonts w:ascii="仿宋_GB2312" w:hAnsi="仿宋_GB2312" w:cs="仿宋_GB2312"/>
                <w:sz w:val="24"/>
                <w:szCs w:val="24"/>
              </w:rPr>
            </w:pPr>
          </w:p>
        </w:tc>
        <w:tc>
          <w:tcPr>
            <w:tcW w:w="2174" w:type="dxa"/>
          </w:tcPr>
          <w:p w14:paraId="4FE6C132" w14:textId="77777777" w:rsidR="00726DE1" w:rsidRDefault="00726DE1">
            <w:pPr>
              <w:overflowPunct/>
              <w:topLinePunct w:val="0"/>
              <w:spacing w:line="400" w:lineRule="exact"/>
              <w:rPr>
                <w:rFonts w:ascii="仿宋_GB2312" w:hAnsi="仿宋_GB2312" w:cs="仿宋_GB2312"/>
                <w:sz w:val="24"/>
                <w:szCs w:val="24"/>
              </w:rPr>
            </w:pPr>
          </w:p>
        </w:tc>
        <w:tc>
          <w:tcPr>
            <w:tcW w:w="1839" w:type="dxa"/>
          </w:tcPr>
          <w:p w14:paraId="628E7081" w14:textId="77777777" w:rsidR="00726DE1" w:rsidRDefault="00726DE1">
            <w:pPr>
              <w:overflowPunct/>
              <w:topLinePunct w:val="0"/>
              <w:spacing w:line="400" w:lineRule="exact"/>
              <w:rPr>
                <w:rFonts w:ascii="仿宋_GB2312" w:hAnsi="仿宋_GB2312" w:cs="仿宋_GB2312"/>
                <w:sz w:val="24"/>
                <w:szCs w:val="24"/>
              </w:rPr>
            </w:pPr>
          </w:p>
        </w:tc>
      </w:tr>
    </w:tbl>
    <w:p w14:paraId="5C4E5638" w14:textId="77777777" w:rsidR="00726DE1" w:rsidRDefault="00726DE1">
      <w:pPr>
        <w:overflowPunct/>
        <w:topLinePunct w:val="0"/>
        <w:spacing w:line="594" w:lineRule="exact"/>
        <w:ind w:leftChars="200" w:left="640"/>
        <w:rPr>
          <w:rFonts w:ascii="仿宋_GB2312" w:hAnsi="仿宋_GB2312" w:cs="仿宋_GB2312"/>
          <w:b/>
        </w:rPr>
      </w:pPr>
    </w:p>
    <w:p w14:paraId="444E8074" w14:textId="77777777" w:rsidR="00726DE1" w:rsidRDefault="00D2084C">
      <w:pPr>
        <w:numPr>
          <w:ilvl w:val="0"/>
          <w:numId w:val="8"/>
        </w:numPr>
        <w:overflowPunct/>
        <w:topLinePunct w:val="0"/>
        <w:spacing w:line="594" w:lineRule="exact"/>
        <w:ind w:firstLineChars="200" w:firstLine="643"/>
        <w:rPr>
          <w:rFonts w:ascii="仿宋_GB2312" w:hAnsi="仿宋_GB2312" w:cs="仿宋_GB2312"/>
          <w:b/>
        </w:rPr>
      </w:pPr>
      <w:r>
        <w:rPr>
          <w:rFonts w:ascii="仿宋_GB2312" w:hAnsi="仿宋_GB2312" w:cs="仿宋_GB2312" w:hint="eastAsia"/>
          <w:b/>
        </w:rPr>
        <w:t>测量装备研制及方法研究项目计划</w:t>
      </w:r>
    </w:p>
    <w:p w14:paraId="12A2C161"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（项目计划内容：项目名称、研究内容、研究目标、技术路线、成果形式、立项部门、合作单位、起止时间等。）</w:t>
      </w:r>
    </w:p>
    <w:p w14:paraId="08E1548C" w14:textId="77777777" w:rsidR="00726DE1" w:rsidRDefault="00726DE1">
      <w:pPr>
        <w:overflowPunct/>
        <w:topLinePunct w:val="0"/>
        <w:spacing w:line="594" w:lineRule="exact"/>
        <w:ind w:firstLineChars="200" w:firstLine="640"/>
        <w:rPr>
          <w:rFonts w:ascii="仿宋_GB2312" w:hAnsi="仿宋_GB2312" w:cs="仿宋_GB2312"/>
        </w:rPr>
      </w:pPr>
    </w:p>
    <w:p w14:paraId="47753C13" w14:textId="77777777" w:rsidR="00726DE1" w:rsidRDefault="00D2084C">
      <w:pPr>
        <w:numPr>
          <w:ilvl w:val="0"/>
          <w:numId w:val="8"/>
        </w:numPr>
        <w:overflowPunct/>
        <w:topLinePunct w:val="0"/>
        <w:spacing w:line="594" w:lineRule="exact"/>
        <w:ind w:firstLineChars="200" w:firstLine="643"/>
        <w:jc w:val="left"/>
        <w:rPr>
          <w:rFonts w:ascii="仿宋_GB2312" w:hAnsi="仿宋_GB2312" w:cs="仿宋_GB2312"/>
          <w:b/>
        </w:rPr>
      </w:pPr>
      <w:r>
        <w:rPr>
          <w:rFonts w:ascii="仿宋_GB2312" w:hAnsi="仿宋_GB2312" w:cs="仿宋_GB2312" w:hint="eastAsia"/>
          <w:b/>
        </w:rPr>
        <w:t>测量装备研制及方法研究项目成果</w:t>
      </w:r>
    </w:p>
    <w:p w14:paraId="778E8E19" w14:textId="77777777" w:rsidR="00726DE1" w:rsidRDefault="00726DE1">
      <w:pPr>
        <w:overflowPunct/>
        <w:topLinePunct w:val="0"/>
        <w:spacing w:line="594" w:lineRule="exact"/>
        <w:ind w:firstLineChars="196" w:firstLine="627"/>
        <w:jc w:val="left"/>
        <w:rPr>
          <w:rFonts w:ascii="仿宋_GB2312" w:hAnsi="仿宋_GB2312" w:cs="仿宋_GB2312"/>
        </w:rPr>
      </w:pPr>
    </w:p>
    <w:p w14:paraId="32EE562F" w14:textId="77777777" w:rsidR="00726DE1" w:rsidRDefault="00D2084C">
      <w:pPr>
        <w:pStyle w:val="a7"/>
        <w:numPr>
          <w:ilvl w:val="0"/>
          <w:numId w:val="6"/>
        </w:numPr>
        <w:spacing w:line="594" w:lineRule="exact"/>
        <w:ind w:left="0" w:firstLine="640"/>
        <w:outlineLvl w:val="1"/>
        <w:rPr>
          <w:rFonts w:ascii="楷体_GB2312" w:eastAsia="楷体_GB2312" w:hAnsi="楷体_GB2312" w:cs="楷体_GB2312"/>
          <w:bCs/>
          <w:sz w:val="32"/>
          <w:szCs w:val="32"/>
        </w:rPr>
      </w:pPr>
      <w:bookmarkStart w:id="38" w:name="_Toc87447752"/>
      <w:r>
        <w:rPr>
          <w:rFonts w:ascii="楷体_GB2312" w:eastAsia="楷体_GB2312" w:hAnsi="楷体_GB2312" w:cs="楷体_GB2312" w:hint="eastAsia"/>
          <w:bCs/>
          <w:sz w:val="32"/>
          <w:szCs w:val="32"/>
        </w:rPr>
        <w:t>关键共性技术领域计量科技创新能力</w:t>
      </w:r>
      <w:bookmarkEnd w:id="38"/>
    </w:p>
    <w:p w14:paraId="7C6D21B6"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（关键共性技术是能够在多个行业或领域广泛应用，并对整个产业或多个产业产生影响和瓶颈制约的技术。重点是解决产业关键共性技术和制约产业发展技术瓶颈中的计量技术难题。）</w:t>
      </w:r>
    </w:p>
    <w:p w14:paraId="01B33EC1" w14:textId="77777777" w:rsidR="00726DE1" w:rsidRDefault="00D2084C">
      <w:pPr>
        <w:numPr>
          <w:ilvl w:val="0"/>
          <w:numId w:val="9"/>
        </w:numPr>
        <w:overflowPunct/>
        <w:topLinePunct w:val="0"/>
        <w:spacing w:line="594" w:lineRule="exact"/>
        <w:ind w:firstLineChars="200" w:firstLine="643"/>
        <w:rPr>
          <w:rFonts w:ascii="仿宋_GB2312" w:hAnsi="仿宋_GB2312" w:cs="仿宋_GB2312"/>
          <w:b/>
          <w:kern w:val="0"/>
        </w:rPr>
      </w:pPr>
      <w:r>
        <w:rPr>
          <w:rFonts w:ascii="仿宋_GB2312" w:hAnsi="仿宋_GB2312" w:cs="仿宋_GB2312" w:hint="eastAsia"/>
          <w:b/>
          <w:kern w:val="0"/>
        </w:rPr>
        <w:t>产业关键共性技术领域计量科技创新能力发展路线</w:t>
      </w:r>
    </w:p>
    <w:p w14:paraId="547B1A80" w14:textId="77777777" w:rsidR="00726DE1" w:rsidRDefault="00726DE1">
      <w:pPr>
        <w:overflowPunct/>
        <w:topLinePunct w:val="0"/>
        <w:spacing w:line="594" w:lineRule="exact"/>
        <w:ind w:leftChars="200" w:left="640"/>
        <w:rPr>
          <w:rFonts w:ascii="仿宋_GB2312" w:hAnsi="仿宋_GB2312" w:cs="仿宋_GB2312"/>
          <w:b/>
          <w:kern w:val="0"/>
        </w:rPr>
      </w:pP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2052"/>
        <w:gridCol w:w="2001"/>
        <w:gridCol w:w="1843"/>
      </w:tblGrid>
      <w:tr w:rsidR="00726DE1" w14:paraId="000025E6" w14:textId="77777777">
        <w:trPr>
          <w:jc w:val="center"/>
        </w:trPr>
        <w:tc>
          <w:tcPr>
            <w:tcW w:w="1906" w:type="dxa"/>
            <w:tcBorders>
              <w:top w:val="single" w:sz="4" w:space="0" w:color="auto"/>
              <w:left w:val="single" w:sz="4" w:space="0" w:color="auto"/>
              <w:bottom w:val="single" w:sz="4" w:space="0" w:color="auto"/>
              <w:right w:val="single" w:sz="4" w:space="0" w:color="auto"/>
            </w:tcBorders>
          </w:tcPr>
          <w:p w14:paraId="11B476AC" w14:textId="77777777" w:rsidR="00726DE1" w:rsidRDefault="00D2084C">
            <w:pPr>
              <w:overflowPunct/>
              <w:topLinePunct w:val="0"/>
              <w:spacing w:line="400" w:lineRule="exact"/>
              <w:jc w:val="center"/>
              <w:rPr>
                <w:rFonts w:ascii="仿宋_GB2312" w:hAnsi="仿宋_GB2312" w:cs="仿宋_GB2312"/>
                <w:sz w:val="24"/>
                <w:szCs w:val="24"/>
              </w:rPr>
            </w:pPr>
            <w:r>
              <w:rPr>
                <w:rFonts w:ascii="仿宋_GB2312" w:hAnsi="仿宋_GB2312" w:cs="仿宋_GB2312" w:hint="eastAsia"/>
                <w:sz w:val="24"/>
                <w:szCs w:val="24"/>
              </w:rPr>
              <w:t>时间节点</w:t>
            </w:r>
          </w:p>
        </w:tc>
        <w:tc>
          <w:tcPr>
            <w:tcW w:w="2052" w:type="dxa"/>
            <w:tcBorders>
              <w:top w:val="single" w:sz="4" w:space="0" w:color="auto"/>
              <w:left w:val="single" w:sz="4" w:space="0" w:color="auto"/>
              <w:bottom w:val="single" w:sz="4" w:space="0" w:color="auto"/>
              <w:right w:val="single" w:sz="4" w:space="0" w:color="auto"/>
            </w:tcBorders>
          </w:tcPr>
          <w:p w14:paraId="53396A9E" w14:textId="77777777" w:rsidR="00726DE1" w:rsidRDefault="00D2084C">
            <w:pPr>
              <w:overflowPunct/>
              <w:topLinePunct w:val="0"/>
              <w:spacing w:line="400" w:lineRule="exact"/>
              <w:rPr>
                <w:rFonts w:ascii="仿宋_GB2312" w:hAnsi="仿宋_GB2312" w:cs="仿宋_GB2312"/>
                <w:sz w:val="24"/>
                <w:szCs w:val="24"/>
              </w:rPr>
            </w:pPr>
            <w:r>
              <w:rPr>
                <w:rFonts w:ascii="仿宋_GB2312" w:hAnsi="仿宋_GB2312" w:cs="仿宋_GB2312" w:hint="eastAsia"/>
                <w:sz w:val="24"/>
                <w:szCs w:val="24"/>
              </w:rPr>
              <w:t xml:space="preserve">   </w:t>
            </w:r>
            <w:r>
              <w:rPr>
                <w:rFonts w:ascii="仿宋_GB2312" w:hAnsi="仿宋_GB2312" w:cs="仿宋_GB2312" w:hint="eastAsia"/>
                <w:sz w:val="24"/>
                <w:szCs w:val="24"/>
              </w:rPr>
              <w:t>重点领域</w:t>
            </w:r>
          </w:p>
        </w:tc>
        <w:tc>
          <w:tcPr>
            <w:tcW w:w="2001" w:type="dxa"/>
            <w:tcBorders>
              <w:top w:val="single" w:sz="4" w:space="0" w:color="auto"/>
              <w:left w:val="single" w:sz="4" w:space="0" w:color="auto"/>
              <w:bottom w:val="single" w:sz="4" w:space="0" w:color="auto"/>
              <w:right w:val="single" w:sz="4" w:space="0" w:color="auto"/>
            </w:tcBorders>
          </w:tcPr>
          <w:p w14:paraId="5CBC09D6" w14:textId="77777777" w:rsidR="00726DE1" w:rsidRDefault="00D2084C">
            <w:pPr>
              <w:overflowPunct/>
              <w:topLinePunct w:val="0"/>
              <w:spacing w:line="400" w:lineRule="exact"/>
              <w:rPr>
                <w:rFonts w:ascii="仿宋_GB2312" w:hAnsi="仿宋_GB2312" w:cs="仿宋_GB2312"/>
                <w:sz w:val="24"/>
                <w:szCs w:val="24"/>
              </w:rPr>
            </w:pPr>
            <w:r>
              <w:rPr>
                <w:rFonts w:ascii="仿宋_GB2312" w:hAnsi="仿宋_GB2312" w:cs="仿宋_GB2312" w:hint="eastAsia"/>
                <w:sz w:val="24"/>
                <w:szCs w:val="24"/>
              </w:rPr>
              <w:t xml:space="preserve">   </w:t>
            </w:r>
            <w:r>
              <w:rPr>
                <w:rFonts w:ascii="仿宋_GB2312" w:hAnsi="仿宋_GB2312" w:cs="仿宋_GB2312" w:hint="eastAsia"/>
                <w:sz w:val="24"/>
                <w:szCs w:val="24"/>
              </w:rPr>
              <w:t>发展目标</w:t>
            </w:r>
          </w:p>
        </w:tc>
        <w:tc>
          <w:tcPr>
            <w:tcW w:w="1843" w:type="dxa"/>
            <w:tcBorders>
              <w:top w:val="single" w:sz="4" w:space="0" w:color="auto"/>
              <w:left w:val="single" w:sz="4" w:space="0" w:color="auto"/>
              <w:bottom w:val="single" w:sz="4" w:space="0" w:color="auto"/>
              <w:right w:val="single" w:sz="4" w:space="0" w:color="auto"/>
            </w:tcBorders>
          </w:tcPr>
          <w:p w14:paraId="34D239CC" w14:textId="77777777" w:rsidR="00726DE1" w:rsidRDefault="00D2084C">
            <w:pPr>
              <w:overflowPunct/>
              <w:topLinePunct w:val="0"/>
              <w:spacing w:line="400" w:lineRule="exact"/>
              <w:rPr>
                <w:rFonts w:ascii="仿宋_GB2312" w:hAnsi="仿宋_GB2312" w:cs="仿宋_GB2312"/>
                <w:sz w:val="24"/>
                <w:szCs w:val="24"/>
              </w:rPr>
            </w:pPr>
            <w:r>
              <w:rPr>
                <w:rFonts w:ascii="仿宋_GB2312" w:hAnsi="仿宋_GB2312" w:cs="仿宋_GB2312" w:hint="eastAsia"/>
                <w:sz w:val="24"/>
                <w:szCs w:val="24"/>
              </w:rPr>
              <w:t xml:space="preserve">  </w:t>
            </w:r>
            <w:r>
              <w:rPr>
                <w:rFonts w:ascii="仿宋_GB2312" w:hAnsi="仿宋_GB2312" w:cs="仿宋_GB2312" w:hint="eastAsia"/>
                <w:sz w:val="24"/>
                <w:szCs w:val="24"/>
              </w:rPr>
              <w:t>重大行动</w:t>
            </w:r>
          </w:p>
        </w:tc>
      </w:tr>
      <w:tr w:rsidR="00726DE1" w14:paraId="7AD045AC" w14:textId="77777777">
        <w:trPr>
          <w:trHeight w:val="388"/>
          <w:jc w:val="center"/>
        </w:trPr>
        <w:tc>
          <w:tcPr>
            <w:tcW w:w="1906" w:type="dxa"/>
            <w:tcBorders>
              <w:top w:val="single" w:sz="4" w:space="0" w:color="auto"/>
              <w:left w:val="single" w:sz="4" w:space="0" w:color="auto"/>
              <w:bottom w:val="single" w:sz="4" w:space="0" w:color="auto"/>
              <w:right w:val="single" w:sz="4" w:space="0" w:color="auto"/>
            </w:tcBorders>
          </w:tcPr>
          <w:p w14:paraId="20BA936A" w14:textId="77777777" w:rsidR="00726DE1" w:rsidRDefault="00726DE1">
            <w:pPr>
              <w:overflowPunct/>
              <w:topLinePunct w:val="0"/>
              <w:spacing w:line="400" w:lineRule="exact"/>
              <w:jc w:val="center"/>
              <w:rPr>
                <w:rFonts w:ascii="仿宋_GB2312" w:hAnsi="仿宋_GB2312" w:cs="仿宋_GB2312"/>
                <w:sz w:val="24"/>
                <w:szCs w:val="24"/>
              </w:rPr>
            </w:pPr>
          </w:p>
        </w:tc>
        <w:tc>
          <w:tcPr>
            <w:tcW w:w="2052" w:type="dxa"/>
            <w:tcBorders>
              <w:top w:val="single" w:sz="4" w:space="0" w:color="auto"/>
              <w:left w:val="single" w:sz="4" w:space="0" w:color="auto"/>
              <w:bottom w:val="single" w:sz="4" w:space="0" w:color="auto"/>
              <w:right w:val="single" w:sz="4" w:space="0" w:color="auto"/>
            </w:tcBorders>
          </w:tcPr>
          <w:p w14:paraId="30B61F74" w14:textId="77777777" w:rsidR="00726DE1" w:rsidRDefault="00726DE1">
            <w:pPr>
              <w:overflowPunct/>
              <w:topLinePunct w:val="0"/>
              <w:spacing w:line="400" w:lineRule="exact"/>
              <w:jc w:val="center"/>
              <w:rPr>
                <w:rFonts w:ascii="仿宋_GB2312" w:hAnsi="仿宋_GB2312" w:cs="仿宋_GB2312"/>
                <w:sz w:val="24"/>
                <w:szCs w:val="24"/>
              </w:rPr>
            </w:pPr>
          </w:p>
        </w:tc>
        <w:tc>
          <w:tcPr>
            <w:tcW w:w="2001" w:type="dxa"/>
            <w:tcBorders>
              <w:top w:val="single" w:sz="4" w:space="0" w:color="auto"/>
              <w:left w:val="single" w:sz="4" w:space="0" w:color="auto"/>
              <w:bottom w:val="single" w:sz="4" w:space="0" w:color="auto"/>
              <w:right w:val="single" w:sz="4" w:space="0" w:color="auto"/>
            </w:tcBorders>
          </w:tcPr>
          <w:p w14:paraId="55E17384" w14:textId="77777777" w:rsidR="00726DE1" w:rsidRDefault="00726DE1">
            <w:pPr>
              <w:overflowPunct/>
              <w:topLinePunct w:val="0"/>
              <w:spacing w:line="400" w:lineRule="exact"/>
              <w:jc w:val="center"/>
              <w:rPr>
                <w:rFonts w:ascii="仿宋_GB2312" w:hAnsi="仿宋_GB2312" w:cs="仿宋_GB2312"/>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51968A4" w14:textId="77777777" w:rsidR="00726DE1" w:rsidRDefault="00726DE1">
            <w:pPr>
              <w:overflowPunct/>
              <w:topLinePunct w:val="0"/>
              <w:spacing w:line="400" w:lineRule="exact"/>
              <w:jc w:val="center"/>
              <w:rPr>
                <w:rFonts w:ascii="仿宋_GB2312" w:hAnsi="仿宋_GB2312" w:cs="仿宋_GB2312"/>
                <w:sz w:val="24"/>
                <w:szCs w:val="24"/>
              </w:rPr>
            </w:pPr>
          </w:p>
        </w:tc>
      </w:tr>
      <w:tr w:rsidR="00726DE1" w14:paraId="530D03F6" w14:textId="77777777">
        <w:trPr>
          <w:trHeight w:val="185"/>
          <w:jc w:val="center"/>
        </w:trPr>
        <w:tc>
          <w:tcPr>
            <w:tcW w:w="1906" w:type="dxa"/>
            <w:tcBorders>
              <w:top w:val="single" w:sz="4" w:space="0" w:color="auto"/>
              <w:left w:val="single" w:sz="4" w:space="0" w:color="auto"/>
              <w:bottom w:val="single" w:sz="4" w:space="0" w:color="auto"/>
              <w:right w:val="single" w:sz="4" w:space="0" w:color="auto"/>
            </w:tcBorders>
          </w:tcPr>
          <w:p w14:paraId="230DDF7B" w14:textId="77777777" w:rsidR="00726DE1" w:rsidRDefault="00726DE1">
            <w:pPr>
              <w:overflowPunct/>
              <w:topLinePunct w:val="0"/>
              <w:spacing w:line="400" w:lineRule="exact"/>
              <w:jc w:val="center"/>
              <w:rPr>
                <w:rFonts w:ascii="仿宋_GB2312" w:hAnsi="仿宋_GB2312" w:cs="仿宋_GB2312"/>
                <w:sz w:val="24"/>
                <w:szCs w:val="24"/>
              </w:rPr>
            </w:pPr>
          </w:p>
        </w:tc>
        <w:tc>
          <w:tcPr>
            <w:tcW w:w="2052" w:type="dxa"/>
            <w:tcBorders>
              <w:top w:val="single" w:sz="4" w:space="0" w:color="auto"/>
              <w:left w:val="single" w:sz="4" w:space="0" w:color="auto"/>
              <w:bottom w:val="single" w:sz="4" w:space="0" w:color="auto"/>
              <w:right w:val="single" w:sz="4" w:space="0" w:color="auto"/>
            </w:tcBorders>
          </w:tcPr>
          <w:p w14:paraId="66433F3B" w14:textId="77777777" w:rsidR="00726DE1" w:rsidRDefault="00726DE1">
            <w:pPr>
              <w:overflowPunct/>
              <w:topLinePunct w:val="0"/>
              <w:spacing w:line="400" w:lineRule="exact"/>
              <w:jc w:val="center"/>
              <w:rPr>
                <w:rFonts w:ascii="仿宋_GB2312" w:hAnsi="仿宋_GB2312" w:cs="仿宋_GB2312"/>
                <w:sz w:val="24"/>
                <w:szCs w:val="24"/>
              </w:rPr>
            </w:pPr>
          </w:p>
        </w:tc>
        <w:tc>
          <w:tcPr>
            <w:tcW w:w="2001" w:type="dxa"/>
            <w:tcBorders>
              <w:top w:val="single" w:sz="4" w:space="0" w:color="auto"/>
              <w:left w:val="single" w:sz="4" w:space="0" w:color="auto"/>
              <w:bottom w:val="single" w:sz="4" w:space="0" w:color="auto"/>
              <w:right w:val="single" w:sz="4" w:space="0" w:color="auto"/>
            </w:tcBorders>
          </w:tcPr>
          <w:p w14:paraId="3CDDBA90" w14:textId="77777777" w:rsidR="00726DE1" w:rsidRDefault="00726DE1">
            <w:pPr>
              <w:overflowPunct/>
              <w:topLinePunct w:val="0"/>
              <w:spacing w:line="400" w:lineRule="exact"/>
              <w:jc w:val="center"/>
              <w:rPr>
                <w:rFonts w:ascii="仿宋_GB2312" w:hAnsi="仿宋_GB2312" w:cs="仿宋_GB2312"/>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14AF105" w14:textId="77777777" w:rsidR="00726DE1" w:rsidRDefault="00726DE1">
            <w:pPr>
              <w:overflowPunct/>
              <w:topLinePunct w:val="0"/>
              <w:spacing w:line="400" w:lineRule="exact"/>
              <w:jc w:val="center"/>
              <w:rPr>
                <w:rFonts w:ascii="仿宋_GB2312" w:hAnsi="仿宋_GB2312" w:cs="仿宋_GB2312"/>
                <w:sz w:val="24"/>
                <w:szCs w:val="24"/>
              </w:rPr>
            </w:pPr>
          </w:p>
        </w:tc>
      </w:tr>
    </w:tbl>
    <w:p w14:paraId="355DE895" w14:textId="77777777" w:rsidR="00726DE1" w:rsidRDefault="00726DE1">
      <w:pPr>
        <w:overflowPunct/>
        <w:topLinePunct w:val="0"/>
        <w:spacing w:line="594" w:lineRule="exact"/>
        <w:ind w:left="720"/>
        <w:rPr>
          <w:rFonts w:ascii="仿宋_GB2312" w:hAnsi="仿宋_GB2312" w:cs="仿宋_GB2312"/>
          <w:b/>
          <w:kern w:val="0"/>
        </w:rPr>
      </w:pPr>
    </w:p>
    <w:p w14:paraId="6EB06B67" w14:textId="77777777" w:rsidR="00726DE1" w:rsidRDefault="00D2084C">
      <w:pPr>
        <w:numPr>
          <w:ilvl w:val="0"/>
          <w:numId w:val="9"/>
        </w:numPr>
        <w:overflowPunct/>
        <w:topLinePunct w:val="0"/>
        <w:spacing w:line="594" w:lineRule="exact"/>
        <w:ind w:firstLineChars="200" w:firstLine="643"/>
        <w:rPr>
          <w:rFonts w:ascii="仿宋_GB2312" w:hAnsi="仿宋_GB2312" w:cs="仿宋_GB2312"/>
          <w:b/>
          <w:kern w:val="0"/>
        </w:rPr>
      </w:pPr>
      <w:r>
        <w:rPr>
          <w:rFonts w:ascii="仿宋_GB2312" w:hAnsi="仿宋_GB2312" w:cs="仿宋_GB2312" w:hint="eastAsia"/>
          <w:b/>
          <w:kern w:val="0"/>
        </w:rPr>
        <w:t>产业关键共性技术领域计量科技创新项目计划</w:t>
      </w:r>
    </w:p>
    <w:p w14:paraId="01152F01"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（项目计划内容：项目名称、研究内容、研究目标、技</w:t>
      </w:r>
      <w:r>
        <w:rPr>
          <w:rFonts w:ascii="仿宋_GB2312" w:hAnsi="仿宋_GB2312" w:cs="仿宋_GB2312" w:hint="eastAsia"/>
        </w:rPr>
        <w:lastRenderedPageBreak/>
        <w:t>术路线、成果形式、立项部门、合作单位、起止时间等。）</w:t>
      </w:r>
    </w:p>
    <w:p w14:paraId="24B8F216" w14:textId="77777777" w:rsidR="00726DE1" w:rsidRDefault="00726DE1">
      <w:pPr>
        <w:overflowPunct/>
        <w:topLinePunct w:val="0"/>
        <w:spacing w:line="594" w:lineRule="exact"/>
        <w:ind w:firstLineChars="236" w:firstLine="758"/>
        <w:rPr>
          <w:rFonts w:ascii="仿宋_GB2312" w:hAnsi="仿宋_GB2312" w:cs="仿宋_GB2312"/>
          <w:b/>
        </w:rPr>
      </w:pPr>
    </w:p>
    <w:p w14:paraId="662BFCB9" w14:textId="77777777" w:rsidR="00726DE1" w:rsidRDefault="00D2084C">
      <w:pPr>
        <w:numPr>
          <w:ilvl w:val="0"/>
          <w:numId w:val="9"/>
        </w:numPr>
        <w:overflowPunct/>
        <w:topLinePunct w:val="0"/>
        <w:spacing w:line="594" w:lineRule="exact"/>
        <w:ind w:firstLineChars="200" w:firstLine="643"/>
        <w:rPr>
          <w:rFonts w:ascii="仿宋_GB2312" w:hAnsi="仿宋_GB2312" w:cs="仿宋_GB2312"/>
          <w:b/>
          <w:kern w:val="0"/>
        </w:rPr>
      </w:pPr>
      <w:r>
        <w:rPr>
          <w:rFonts w:ascii="仿宋_GB2312" w:hAnsi="仿宋_GB2312" w:cs="仿宋_GB2312" w:hint="eastAsia"/>
          <w:b/>
          <w:kern w:val="0"/>
        </w:rPr>
        <w:t>产业关键共性技术领域计量科技创新项目成果</w:t>
      </w:r>
    </w:p>
    <w:p w14:paraId="408B3C88" w14:textId="77777777" w:rsidR="00726DE1" w:rsidRDefault="00726DE1">
      <w:pPr>
        <w:pStyle w:val="a7"/>
        <w:spacing w:line="594" w:lineRule="exact"/>
        <w:ind w:left="993" w:firstLineChars="0" w:firstLine="0"/>
        <w:jc w:val="left"/>
        <w:rPr>
          <w:rFonts w:ascii="仿宋_GB2312" w:eastAsia="仿宋_GB2312" w:hAnsi="仿宋_GB2312" w:cs="仿宋_GB2312"/>
          <w:b/>
          <w:sz w:val="32"/>
          <w:szCs w:val="32"/>
        </w:rPr>
      </w:pPr>
    </w:p>
    <w:p w14:paraId="389DFE2E" w14:textId="77777777" w:rsidR="00726DE1" w:rsidRDefault="00D2084C">
      <w:pPr>
        <w:pStyle w:val="a7"/>
        <w:numPr>
          <w:ilvl w:val="0"/>
          <w:numId w:val="6"/>
        </w:numPr>
        <w:spacing w:line="594" w:lineRule="exact"/>
        <w:ind w:left="0" w:firstLineChars="0"/>
        <w:jc w:val="left"/>
        <w:outlineLvl w:val="1"/>
        <w:rPr>
          <w:rFonts w:ascii="楷体_GB2312" w:eastAsia="楷体_GB2312" w:hAnsi="楷体_GB2312" w:cs="楷体_GB2312"/>
          <w:bCs/>
          <w:sz w:val="32"/>
          <w:szCs w:val="32"/>
        </w:rPr>
      </w:pPr>
      <w:bookmarkStart w:id="39" w:name="_Toc693636804"/>
      <w:r>
        <w:rPr>
          <w:rFonts w:ascii="楷体_GB2312" w:eastAsia="楷体_GB2312" w:hAnsi="楷体_GB2312" w:cs="楷体_GB2312" w:hint="eastAsia"/>
          <w:bCs/>
          <w:sz w:val="32"/>
          <w:szCs w:val="32"/>
        </w:rPr>
        <w:t>标准和技术规范编制能力</w:t>
      </w:r>
      <w:bookmarkEnd w:id="39"/>
    </w:p>
    <w:p w14:paraId="202CFD36" w14:textId="77777777" w:rsidR="00726DE1" w:rsidRDefault="00D2084C">
      <w:pPr>
        <w:pStyle w:val="a7"/>
        <w:spacing w:line="594" w:lineRule="exact"/>
        <w:ind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（标准和技术规范是指国家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行业的标准、检定规程、</w:t>
      </w:r>
      <w:r>
        <w:rPr>
          <w:rFonts w:ascii="仿宋_GB2312" w:eastAsia="仿宋_GB2312" w:hAnsi="仿宋_GB2312" w:cs="仿宋_GB2312" w:hint="eastAsia"/>
          <w:spacing w:val="-6"/>
          <w:sz w:val="32"/>
          <w:szCs w:val="32"/>
        </w:rPr>
        <w:t>校准规范、测量规范、测试规范、试验大纲与相关技术标准等。）</w:t>
      </w:r>
    </w:p>
    <w:p w14:paraId="78FAB391" w14:textId="77777777" w:rsidR="00726DE1" w:rsidRDefault="00D2084C">
      <w:pPr>
        <w:numPr>
          <w:ilvl w:val="0"/>
          <w:numId w:val="10"/>
        </w:numPr>
        <w:overflowPunct/>
        <w:topLinePunct w:val="0"/>
        <w:spacing w:line="594" w:lineRule="exact"/>
        <w:ind w:firstLineChars="200" w:firstLine="643"/>
        <w:rPr>
          <w:rFonts w:ascii="仿宋_GB2312" w:hAnsi="仿宋_GB2312" w:cs="仿宋_GB2312"/>
          <w:b/>
        </w:rPr>
      </w:pPr>
      <w:r>
        <w:rPr>
          <w:rFonts w:ascii="仿宋_GB2312" w:hAnsi="仿宋_GB2312" w:cs="仿宋_GB2312" w:hint="eastAsia"/>
          <w:b/>
        </w:rPr>
        <w:t>技术规范重点编制领域</w:t>
      </w:r>
    </w:p>
    <w:p w14:paraId="44C7AF4C" w14:textId="77777777" w:rsidR="00726DE1" w:rsidRDefault="00726DE1">
      <w:pPr>
        <w:overflowPunct/>
        <w:topLinePunct w:val="0"/>
        <w:spacing w:line="594" w:lineRule="exact"/>
        <w:ind w:firstLine="570"/>
        <w:rPr>
          <w:rFonts w:ascii="仿宋_GB2312" w:hAnsi="仿宋_GB2312" w:cs="仿宋_GB2312"/>
          <w:b/>
        </w:rPr>
      </w:pPr>
    </w:p>
    <w:p w14:paraId="3B9CC68F" w14:textId="77777777" w:rsidR="00726DE1" w:rsidRDefault="00D2084C">
      <w:pPr>
        <w:numPr>
          <w:ilvl w:val="0"/>
          <w:numId w:val="10"/>
        </w:numPr>
        <w:overflowPunct/>
        <w:topLinePunct w:val="0"/>
        <w:spacing w:line="594" w:lineRule="exact"/>
        <w:ind w:firstLineChars="200" w:firstLine="643"/>
        <w:rPr>
          <w:rFonts w:ascii="仿宋_GB2312" w:hAnsi="仿宋_GB2312" w:cs="仿宋_GB2312"/>
          <w:b/>
        </w:rPr>
      </w:pPr>
      <w:r>
        <w:rPr>
          <w:rFonts w:ascii="仿宋_GB2312" w:hAnsi="仿宋_GB2312" w:cs="仿宋_GB2312" w:hint="eastAsia"/>
          <w:b/>
        </w:rPr>
        <w:t>技</w:t>
      </w:r>
      <w:r>
        <w:rPr>
          <w:rFonts w:ascii="仿宋_GB2312" w:hAnsi="仿宋_GB2312" w:cs="仿宋_GB2312" w:hint="eastAsia"/>
          <w:b/>
        </w:rPr>
        <w:t>术规范编制项目计划</w:t>
      </w:r>
    </w:p>
    <w:p w14:paraId="087A2E86" w14:textId="77777777" w:rsidR="00726DE1" w:rsidRDefault="00726DE1">
      <w:pPr>
        <w:pStyle w:val="a7"/>
        <w:spacing w:line="594" w:lineRule="exact"/>
        <w:ind w:firstLineChars="0" w:firstLine="0"/>
        <w:jc w:val="left"/>
        <w:outlineLvl w:val="0"/>
        <w:rPr>
          <w:rFonts w:ascii="Times New Roman" w:eastAsia="黑体" w:hAnsi="Times New Roman" w:cs="黑体"/>
          <w:bCs/>
          <w:sz w:val="32"/>
          <w:szCs w:val="32"/>
        </w:rPr>
      </w:pPr>
      <w:bookmarkStart w:id="40" w:name="_Toc953424757"/>
    </w:p>
    <w:p w14:paraId="52578499" w14:textId="77777777" w:rsidR="00726DE1" w:rsidRDefault="00D2084C">
      <w:pPr>
        <w:pStyle w:val="a7"/>
        <w:spacing w:line="594" w:lineRule="exact"/>
        <w:ind w:firstLine="640"/>
        <w:outlineLvl w:val="0"/>
        <w:rPr>
          <w:rFonts w:ascii="Times New Roman" w:eastAsia="黑体" w:hAnsi="Times New Roman" w:cs="黑体"/>
          <w:bCs/>
          <w:sz w:val="32"/>
          <w:szCs w:val="32"/>
        </w:rPr>
      </w:pPr>
      <w:r>
        <w:rPr>
          <w:rFonts w:ascii="Times New Roman" w:eastAsia="黑体" w:hAnsi="Times New Roman" w:cs="黑体" w:hint="eastAsia"/>
          <w:bCs/>
          <w:sz w:val="32"/>
          <w:szCs w:val="32"/>
        </w:rPr>
        <w:t>十、</w:t>
      </w:r>
      <w:r>
        <w:rPr>
          <w:rFonts w:ascii="Times New Roman" w:eastAsia="黑体" w:hAnsi="Times New Roman" w:cs="黑体" w:hint="eastAsia"/>
          <w:bCs/>
          <w:sz w:val="32"/>
          <w:szCs w:val="32"/>
        </w:rPr>
        <w:t>产业计量测试中心运行能力筹建任务</w:t>
      </w:r>
      <w:bookmarkEnd w:id="40"/>
    </w:p>
    <w:p w14:paraId="0286CB16" w14:textId="77777777" w:rsidR="00726DE1" w:rsidRDefault="00D2084C">
      <w:pPr>
        <w:pStyle w:val="a7"/>
        <w:numPr>
          <w:ilvl w:val="0"/>
          <w:numId w:val="11"/>
        </w:numPr>
        <w:spacing w:line="594" w:lineRule="exact"/>
        <w:ind w:firstLine="640"/>
        <w:outlineLvl w:val="1"/>
        <w:rPr>
          <w:rFonts w:ascii="楷体_GB2312" w:eastAsia="楷体_GB2312" w:hAnsi="楷体_GB2312" w:cs="楷体_GB2312"/>
          <w:bCs/>
          <w:sz w:val="32"/>
          <w:szCs w:val="32"/>
        </w:rPr>
      </w:pPr>
      <w:bookmarkStart w:id="41" w:name="_Toc1675985920"/>
      <w:r>
        <w:rPr>
          <w:rFonts w:ascii="楷体_GB2312" w:eastAsia="楷体_GB2312" w:hAnsi="楷体_GB2312" w:cs="楷体_GB2312" w:hint="eastAsia"/>
          <w:bCs/>
          <w:sz w:val="32"/>
          <w:szCs w:val="32"/>
        </w:rPr>
        <w:t>战略定位与目标</w:t>
      </w:r>
      <w:bookmarkEnd w:id="41"/>
    </w:p>
    <w:p w14:paraId="0829B4E1" w14:textId="77777777" w:rsidR="00726DE1" w:rsidRDefault="00D2084C">
      <w:pPr>
        <w:pStyle w:val="a7"/>
        <w:spacing w:line="594"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（具有明确的战略定位和目标，应体现服务于产业全溯源链、全寿命周期、全产业链和前瞻性技术研究的总体要求，支撑、促进、引领和创新产业发展。）</w:t>
      </w:r>
    </w:p>
    <w:p w14:paraId="430CE3D2"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建设计划：</w:t>
      </w:r>
    </w:p>
    <w:p w14:paraId="608CD614" w14:textId="77777777" w:rsidR="00726DE1" w:rsidRDefault="00D2084C">
      <w:pPr>
        <w:overflowPunct/>
        <w:topLinePunct w:val="0"/>
        <w:spacing w:line="594" w:lineRule="exact"/>
        <w:ind w:firstLineChars="200" w:firstLine="640"/>
        <w:rPr>
          <w:rFonts w:ascii="仿宋_GB2312" w:hAnsi="仿宋_GB2312" w:cs="仿宋_GB2312"/>
          <w:bCs/>
        </w:rPr>
      </w:pPr>
      <w:r>
        <w:rPr>
          <w:rFonts w:ascii="仿宋_GB2312" w:hAnsi="仿宋_GB2312" w:cs="仿宋_GB2312" w:hint="eastAsia"/>
          <w:bCs/>
        </w:rPr>
        <w:t xml:space="preserve"> </w:t>
      </w:r>
    </w:p>
    <w:p w14:paraId="15FDB647" w14:textId="77777777" w:rsidR="00726DE1" w:rsidRDefault="00D2084C">
      <w:pPr>
        <w:pStyle w:val="a3"/>
        <w:spacing w:line="594"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建设措施：</w:t>
      </w:r>
    </w:p>
    <w:p w14:paraId="414682AE"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p>
    <w:p w14:paraId="49103297" w14:textId="77777777" w:rsidR="00726DE1" w:rsidRDefault="00D2084C">
      <w:pPr>
        <w:pStyle w:val="a7"/>
        <w:numPr>
          <w:ilvl w:val="0"/>
          <w:numId w:val="11"/>
        </w:numPr>
        <w:spacing w:line="594" w:lineRule="exact"/>
        <w:ind w:firstLine="640"/>
        <w:jc w:val="left"/>
        <w:outlineLvl w:val="1"/>
        <w:rPr>
          <w:rFonts w:ascii="楷体_GB2312" w:eastAsia="楷体_GB2312" w:hAnsi="楷体_GB2312" w:cs="楷体_GB2312"/>
          <w:bCs/>
          <w:sz w:val="32"/>
          <w:szCs w:val="32"/>
        </w:rPr>
      </w:pPr>
      <w:bookmarkStart w:id="42" w:name="_Toc1757246531"/>
      <w:r>
        <w:rPr>
          <w:rFonts w:ascii="楷体_GB2312" w:eastAsia="楷体_GB2312" w:hAnsi="楷体_GB2312" w:cs="楷体_GB2312" w:hint="eastAsia"/>
          <w:bCs/>
          <w:sz w:val="32"/>
          <w:szCs w:val="32"/>
        </w:rPr>
        <w:t>质量体系</w:t>
      </w:r>
      <w:bookmarkEnd w:id="42"/>
    </w:p>
    <w:p w14:paraId="0D719B7B" w14:textId="77777777" w:rsidR="00726DE1" w:rsidRDefault="00D2084C">
      <w:pPr>
        <w:pStyle w:val="a3"/>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（建立有效运行的质量体系，涵盖主要业务要素，符合管理要求，体现服务于产业的特征。）</w:t>
      </w:r>
    </w:p>
    <w:p w14:paraId="5A66823E" w14:textId="77777777" w:rsidR="00726DE1" w:rsidRDefault="00726DE1">
      <w:pPr>
        <w:pStyle w:val="a3"/>
        <w:spacing w:line="594" w:lineRule="exact"/>
        <w:ind w:firstLine="480"/>
        <w:rPr>
          <w:rFonts w:ascii="仿宋_GB2312" w:eastAsia="仿宋_GB2312" w:hAnsi="仿宋_GB2312" w:cs="仿宋_GB2312"/>
          <w:sz w:val="32"/>
          <w:szCs w:val="32"/>
        </w:rPr>
      </w:pPr>
    </w:p>
    <w:p w14:paraId="299F6615"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筹建任务</w:t>
      </w:r>
      <w:r>
        <w:rPr>
          <w:rFonts w:ascii="仿宋_GB2312" w:eastAsia="仿宋_GB2312" w:hAnsi="仿宋_GB2312" w:cs="仿宋_GB2312" w:hint="eastAsia"/>
          <w:sz w:val="32"/>
          <w:szCs w:val="32"/>
        </w:rPr>
        <w:t>：</w:t>
      </w:r>
    </w:p>
    <w:p w14:paraId="631BFA22" w14:textId="77777777" w:rsidR="00726DE1" w:rsidRDefault="00726DE1">
      <w:pPr>
        <w:pStyle w:val="a3"/>
        <w:spacing w:line="594" w:lineRule="exact"/>
        <w:ind w:firstLineChars="196" w:firstLine="630"/>
        <w:rPr>
          <w:rFonts w:ascii="仿宋_GB2312" w:eastAsia="仿宋_GB2312" w:hAnsi="仿宋_GB2312" w:cs="仿宋_GB2312"/>
          <w:b/>
          <w:sz w:val="32"/>
          <w:szCs w:val="32"/>
        </w:rPr>
      </w:pPr>
    </w:p>
    <w:p w14:paraId="4357E7A2" w14:textId="77777777" w:rsidR="00726DE1" w:rsidRDefault="00D2084C">
      <w:pPr>
        <w:pStyle w:val="a3"/>
        <w:spacing w:line="594"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建设措施：</w:t>
      </w:r>
    </w:p>
    <w:p w14:paraId="1E5E004E" w14:textId="77777777" w:rsidR="00726DE1" w:rsidRDefault="00D2084C">
      <w:pPr>
        <w:overflowPunct/>
        <w:topLinePunct w:val="0"/>
        <w:spacing w:line="594" w:lineRule="exact"/>
        <w:jc w:val="left"/>
        <w:rPr>
          <w:rFonts w:ascii="仿宋_GB2312" w:hAnsi="仿宋_GB2312" w:cs="仿宋_GB2312"/>
        </w:rPr>
      </w:pPr>
      <w:r>
        <w:rPr>
          <w:rFonts w:ascii="仿宋_GB2312" w:hAnsi="仿宋_GB2312" w:cs="仿宋_GB2312" w:hint="eastAsia"/>
        </w:rPr>
        <w:t xml:space="preserve">    </w:t>
      </w:r>
    </w:p>
    <w:p w14:paraId="173E6AA2" w14:textId="77777777" w:rsidR="00726DE1" w:rsidRDefault="00D2084C">
      <w:pPr>
        <w:pStyle w:val="a7"/>
        <w:numPr>
          <w:ilvl w:val="0"/>
          <w:numId w:val="11"/>
        </w:numPr>
        <w:spacing w:line="594" w:lineRule="exact"/>
        <w:ind w:firstLine="640"/>
        <w:outlineLvl w:val="1"/>
        <w:rPr>
          <w:rFonts w:ascii="楷体_GB2312" w:eastAsia="楷体_GB2312" w:hAnsi="楷体_GB2312" w:cs="楷体_GB2312"/>
          <w:bCs/>
          <w:sz w:val="32"/>
          <w:szCs w:val="32"/>
        </w:rPr>
      </w:pPr>
      <w:bookmarkStart w:id="43" w:name="_Toc521257655"/>
      <w:r>
        <w:rPr>
          <w:rFonts w:ascii="楷体_GB2312" w:eastAsia="楷体_GB2312" w:hAnsi="楷体_GB2312" w:cs="楷体_GB2312" w:hint="eastAsia"/>
          <w:bCs/>
          <w:sz w:val="32"/>
          <w:szCs w:val="32"/>
        </w:rPr>
        <w:t>创新体系</w:t>
      </w:r>
      <w:bookmarkEnd w:id="43"/>
    </w:p>
    <w:p w14:paraId="508D8877"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bCs/>
        </w:rPr>
        <w:t>计量科技创新资源、</w:t>
      </w:r>
      <w:r>
        <w:rPr>
          <w:rFonts w:ascii="仿宋_GB2312" w:hAnsi="仿宋_GB2312" w:cs="仿宋_GB2312" w:hint="eastAsia"/>
        </w:rPr>
        <w:t>计量科技创新机制、创新团队、计量科技创新合作等。）</w:t>
      </w:r>
    </w:p>
    <w:p w14:paraId="60B91F3C"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筹建任务</w:t>
      </w:r>
      <w:r>
        <w:rPr>
          <w:rFonts w:ascii="仿宋_GB2312" w:eastAsia="仿宋_GB2312" w:hAnsi="仿宋_GB2312" w:cs="仿宋_GB2312" w:hint="eastAsia"/>
          <w:sz w:val="32"/>
          <w:szCs w:val="32"/>
        </w:rPr>
        <w:t>：</w:t>
      </w:r>
    </w:p>
    <w:p w14:paraId="38F0311D" w14:textId="77777777" w:rsidR="00726DE1" w:rsidRDefault="00726DE1">
      <w:pPr>
        <w:pStyle w:val="a3"/>
        <w:spacing w:line="594" w:lineRule="exact"/>
        <w:ind w:firstLineChars="196" w:firstLine="627"/>
        <w:rPr>
          <w:rFonts w:ascii="仿宋_GB2312" w:eastAsia="仿宋_GB2312" w:hAnsi="仿宋_GB2312" w:cs="仿宋_GB2312"/>
          <w:sz w:val="32"/>
          <w:szCs w:val="32"/>
        </w:rPr>
      </w:pPr>
    </w:p>
    <w:p w14:paraId="71990A16" w14:textId="77777777" w:rsidR="00726DE1" w:rsidRDefault="00D2084C">
      <w:pPr>
        <w:overflowPunct/>
        <w:topLinePunct w:val="0"/>
        <w:spacing w:line="594" w:lineRule="exact"/>
        <w:ind w:firstLineChars="196" w:firstLine="630"/>
        <w:rPr>
          <w:rFonts w:ascii="仿宋_GB2312" w:hAnsi="仿宋_GB2312" w:cs="仿宋_GB2312"/>
          <w:b/>
        </w:rPr>
      </w:pPr>
      <w:r>
        <w:rPr>
          <w:rFonts w:ascii="仿宋_GB2312" w:hAnsi="仿宋_GB2312" w:cs="仿宋_GB2312" w:hint="eastAsia"/>
          <w:b/>
        </w:rPr>
        <w:t>建设措施：</w:t>
      </w:r>
    </w:p>
    <w:p w14:paraId="1724E50E" w14:textId="77777777" w:rsidR="00726DE1" w:rsidRDefault="00D2084C">
      <w:pPr>
        <w:overflowPunct/>
        <w:topLinePunct w:val="0"/>
        <w:spacing w:line="594" w:lineRule="exact"/>
        <w:jc w:val="left"/>
        <w:rPr>
          <w:rFonts w:ascii="仿宋_GB2312" w:hAnsi="仿宋_GB2312" w:cs="仿宋_GB2312"/>
        </w:rPr>
      </w:pPr>
      <w:r>
        <w:rPr>
          <w:rFonts w:ascii="仿宋_GB2312" w:hAnsi="仿宋_GB2312" w:cs="仿宋_GB2312" w:hint="eastAsia"/>
        </w:rPr>
        <w:t xml:space="preserve">          </w:t>
      </w:r>
    </w:p>
    <w:p w14:paraId="7D7415AF" w14:textId="77777777" w:rsidR="00726DE1" w:rsidRDefault="00D2084C">
      <w:pPr>
        <w:pStyle w:val="a7"/>
        <w:numPr>
          <w:ilvl w:val="0"/>
          <w:numId w:val="11"/>
        </w:numPr>
        <w:spacing w:line="594" w:lineRule="exact"/>
        <w:ind w:firstLine="640"/>
        <w:outlineLvl w:val="1"/>
        <w:rPr>
          <w:rFonts w:ascii="楷体_GB2312" w:eastAsia="楷体_GB2312" w:hAnsi="楷体_GB2312" w:cs="楷体_GB2312"/>
          <w:bCs/>
          <w:sz w:val="32"/>
          <w:szCs w:val="32"/>
        </w:rPr>
      </w:pPr>
      <w:bookmarkStart w:id="44" w:name="_Toc1147050297"/>
      <w:r>
        <w:rPr>
          <w:rFonts w:ascii="楷体_GB2312" w:eastAsia="楷体_GB2312" w:hAnsi="楷体_GB2312" w:cs="楷体_GB2312" w:hint="eastAsia"/>
          <w:bCs/>
          <w:sz w:val="32"/>
          <w:szCs w:val="32"/>
        </w:rPr>
        <w:t>服务体系</w:t>
      </w:r>
      <w:bookmarkEnd w:id="44"/>
    </w:p>
    <w:p w14:paraId="6970E557" w14:textId="77777777" w:rsidR="00726DE1" w:rsidRDefault="00D2084C">
      <w:pPr>
        <w:pStyle w:val="a7"/>
        <w:spacing w:line="594"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（与产业对接的信息渠道，促进产业发展的服务理念和服务模式，以及服务成效等。）</w:t>
      </w:r>
    </w:p>
    <w:p w14:paraId="2B1B23BB"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筹建任务</w:t>
      </w:r>
      <w:r>
        <w:rPr>
          <w:rFonts w:ascii="仿宋_GB2312" w:eastAsia="仿宋_GB2312" w:hAnsi="仿宋_GB2312" w:cs="仿宋_GB2312" w:hint="eastAsia"/>
          <w:sz w:val="32"/>
          <w:szCs w:val="32"/>
        </w:rPr>
        <w:t>：</w:t>
      </w:r>
    </w:p>
    <w:p w14:paraId="4B3690B4" w14:textId="77777777" w:rsidR="00726DE1" w:rsidRDefault="00726DE1">
      <w:pPr>
        <w:pStyle w:val="a3"/>
        <w:spacing w:line="594" w:lineRule="exact"/>
        <w:ind w:firstLineChars="196" w:firstLine="627"/>
        <w:rPr>
          <w:rFonts w:ascii="仿宋_GB2312" w:eastAsia="仿宋_GB2312" w:hAnsi="仿宋_GB2312" w:cs="仿宋_GB2312"/>
          <w:sz w:val="32"/>
          <w:szCs w:val="32"/>
        </w:rPr>
      </w:pPr>
    </w:p>
    <w:p w14:paraId="075A2615" w14:textId="77777777" w:rsidR="00726DE1" w:rsidRDefault="00D2084C">
      <w:pPr>
        <w:overflowPunct/>
        <w:topLinePunct w:val="0"/>
        <w:spacing w:line="594" w:lineRule="exact"/>
        <w:ind w:firstLine="570"/>
        <w:rPr>
          <w:rFonts w:ascii="仿宋_GB2312" w:hAnsi="仿宋_GB2312" w:cs="仿宋_GB2312"/>
          <w:b/>
        </w:rPr>
      </w:pPr>
      <w:r>
        <w:rPr>
          <w:rFonts w:ascii="仿宋_GB2312" w:hAnsi="仿宋_GB2312" w:cs="仿宋_GB2312" w:hint="eastAsia"/>
          <w:b/>
        </w:rPr>
        <w:t>建设措施：</w:t>
      </w:r>
    </w:p>
    <w:p w14:paraId="28739B31" w14:textId="77777777" w:rsidR="00726DE1" w:rsidRDefault="00726DE1">
      <w:pPr>
        <w:overflowPunct/>
        <w:topLinePunct w:val="0"/>
        <w:spacing w:line="594" w:lineRule="exact"/>
        <w:ind w:firstLine="570"/>
        <w:rPr>
          <w:rFonts w:ascii="仿宋_GB2312" w:hAnsi="仿宋_GB2312" w:cs="仿宋_GB2312"/>
          <w:b/>
        </w:rPr>
      </w:pPr>
    </w:p>
    <w:p w14:paraId="76157D0A" w14:textId="77777777" w:rsidR="00726DE1" w:rsidRDefault="00D2084C">
      <w:pPr>
        <w:pStyle w:val="a7"/>
        <w:numPr>
          <w:ilvl w:val="0"/>
          <w:numId w:val="11"/>
        </w:numPr>
        <w:spacing w:line="594" w:lineRule="exact"/>
        <w:ind w:firstLine="640"/>
        <w:jc w:val="left"/>
        <w:outlineLvl w:val="1"/>
        <w:rPr>
          <w:rFonts w:ascii="楷体_GB2312" w:eastAsia="楷体_GB2312" w:hAnsi="楷体_GB2312" w:cs="楷体_GB2312"/>
          <w:bCs/>
          <w:sz w:val="32"/>
          <w:szCs w:val="32"/>
        </w:rPr>
      </w:pPr>
      <w:bookmarkStart w:id="45" w:name="_Toc474997805"/>
      <w:r>
        <w:rPr>
          <w:rFonts w:ascii="楷体_GB2312" w:eastAsia="楷体_GB2312" w:hAnsi="楷体_GB2312" w:cs="楷体_GB2312" w:hint="eastAsia"/>
          <w:bCs/>
          <w:sz w:val="32"/>
          <w:szCs w:val="32"/>
        </w:rPr>
        <w:t>人力资源体系</w:t>
      </w:r>
      <w:bookmarkEnd w:id="45"/>
    </w:p>
    <w:p w14:paraId="316AEB75"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（技术人才队伍、管理人才队伍、</w:t>
      </w:r>
      <w:r>
        <w:rPr>
          <w:rFonts w:ascii="仿宋_GB2312" w:hAnsi="仿宋_GB2312" w:cs="仿宋_GB2312" w:hint="eastAsia"/>
          <w:bCs/>
        </w:rPr>
        <w:t>人才的引进与培养及考核激励机制等。</w:t>
      </w:r>
      <w:r>
        <w:rPr>
          <w:rFonts w:ascii="仿宋_GB2312" w:hAnsi="仿宋_GB2312" w:cs="仿宋_GB2312" w:hint="eastAsia"/>
        </w:rPr>
        <w:t>）</w:t>
      </w:r>
    </w:p>
    <w:p w14:paraId="6DD7C709"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筹建任务</w:t>
      </w:r>
      <w:r>
        <w:rPr>
          <w:rFonts w:ascii="仿宋_GB2312" w:eastAsia="仿宋_GB2312" w:hAnsi="仿宋_GB2312" w:cs="仿宋_GB2312" w:hint="eastAsia"/>
          <w:sz w:val="32"/>
          <w:szCs w:val="32"/>
        </w:rPr>
        <w:t>：</w:t>
      </w:r>
    </w:p>
    <w:p w14:paraId="09FB94D1" w14:textId="77777777" w:rsidR="00726DE1" w:rsidRDefault="00726DE1">
      <w:pPr>
        <w:pStyle w:val="a3"/>
        <w:spacing w:line="594" w:lineRule="exact"/>
        <w:ind w:firstLine="562"/>
        <w:rPr>
          <w:rFonts w:ascii="仿宋_GB2312" w:eastAsia="仿宋_GB2312" w:hAnsi="仿宋_GB2312" w:cs="仿宋_GB2312"/>
          <w:b/>
          <w:sz w:val="32"/>
          <w:szCs w:val="32"/>
        </w:rPr>
      </w:pPr>
    </w:p>
    <w:p w14:paraId="1388C2D0" w14:textId="77777777" w:rsidR="00726DE1" w:rsidRDefault="00D2084C">
      <w:pPr>
        <w:overflowPunct/>
        <w:topLinePunct w:val="0"/>
        <w:spacing w:line="594" w:lineRule="exact"/>
        <w:ind w:firstLineChars="196" w:firstLine="630"/>
        <w:jc w:val="left"/>
        <w:rPr>
          <w:rFonts w:ascii="仿宋_GB2312" w:hAnsi="仿宋_GB2312" w:cs="仿宋_GB2312"/>
          <w:b/>
        </w:rPr>
      </w:pPr>
      <w:r>
        <w:rPr>
          <w:rFonts w:ascii="仿宋_GB2312" w:hAnsi="仿宋_GB2312" w:cs="仿宋_GB2312" w:hint="eastAsia"/>
          <w:b/>
        </w:rPr>
        <w:t>建设措施：</w:t>
      </w:r>
    </w:p>
    <w:p w14:paraId="00A6517A" w14:textId="77777777" w:rsidR="00726DE1" w:rsidRDefault="00726DE1">
      <w:pPr>
        <w:overflowPunct/>
        <w:topLinePunct w:val="0"/>
        <w:spacing w:line="594" w:lineRule="exact"/>
        <w:ind w:firstLineChars="196" w:firstLine="630"/>
        <w:jc w:val="left"/>
        <w:rPr>
          <w:rFonts w:ascii="仿宋_GB2312" w:hAnsi="仿宋_GB2312" w:cs="仿宋_GB2312"/>
          <w:b/>
        </w:rPr>
      </w:pPr>
    </w:p>
    <w:p w14:paraId="0790535F" w14:textId="77777777" w:rsidR="00726DE1" w:rsidRDefault="00D2084C">
      <w:pPr>
        <w:pStyle w:val="a7"/>
        <w:numPr>
          <w:ilvl w:val="0"/>
          <w:numId w:val="11"/>
        </w:numPr>
        <w:spacing w:line="594" w:lineRule="exact"/>
        <w:ind w:firstLine="640"/>
        <w:jc w:val="left"/>
        <w:outlineLvl w:val="1"/>
        <w:rPr>
          <w:rFonts w:ascii="楷体_GB2312" w:eastAsia="楷体_GB2312" w:hAnsi="楷体_GB2312" w:cs="楷体_GB2312"/>
          <w:bCs/>
          <w:sz w:val="32"/>
          <w:szCs w:val="32"/>
        </w:rPr>
      </w:pPr>
      <w:bookmarkStart w:id="46" w:name="_Toc842445349"/>
      <w:r>
        <w:rPr>
          <w:rFonts w:ascii="楷体_GB2312" w:eastAsia="楷体_GB2312" w:hAnsi="楷体_GB2312" w:cs="楷体_GB2312" w:hint="eastAsia"/>
          <w:bCs/>
          <w:sz w:val="32"/>
          <w:szCs w:val="32"/>
        </w:rPr>
        <w:t>基础保障体系</w:t>
      </w:r>
      <w:bookmarkEnd w:id="46"/>
    </w:p>
    <w:p w14:paraId="46DB10C5" w14:textId="77777777" w:rsidR="00726DE1" w:rsidRDefault="00D2084C">
      <w:pPr>
        <w:tabs>
          <w:tab w:val="left" w:pos="567"/>
        </w:tabs>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bCs/>
        </w:rPr>
        <w:t>基础保障条件、基础设施建设与改造、中心信息化建设等。</w:t>
      </w:r>
      <w:r>
        <w:rPr>
          <w:rFonts w:ascii="仿宋_GB2312" w:hAnsi="仿宋_GB2312" w:cs="仿宋_GB2312" w:hint="eastAsia"/>
        </w:rPr>
        <w:t>）</w:t>
      </w:r>
    </w:p>
    <w:p w14:paraId="5D1F2FD1"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筹建任务</w:t>
      </w:r>
      <w:r>
        <w:rPr>
          <w:rFonts w:ascii="仿宋_GB2312" w:eastAsia="仿宋_GB2312" w:hAnsi="仿宋_GB2312" w:cs="仿宋_GB2312" w:hint="eastAsia"/>
          <w:sz w:val="32"/>
          <w:szCs w:val="32"/>
        </w:rPr>
        <w:t>：</w:t>
      </w:r>
    </w:p>
    <w:p w14:paraId="107A49C8" w14:textId="77777777" w:rsidR="00726DE1" w:rsidRDefault="00D2084C">
      <w:pPr>
        <w:pStyle w:val="a3"/>
        <w:spacing w:line="594"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p>
    <w:p w14:paraId="3E6D43DD" w14:textId="77777777" w:rsidR="00726DE1" w:rsidRDefault="00D2084C">
      <w:pPr>
        <w:overflowPunct/>
        <w:topLinePunct w:val="0"/>
        <w:spacing w:line="594" w:lineRule="exact"/>
        <w:ind w:firstLineChars="196" w:firstLine="630"/>
        <w:jc w:val="left"/>
        <w:rPr>
          <w:rFonts w:ascii="仿宋_GB2312" w:hAnsi="仿宋_GB2312" w:cs="仿宋_GB2312"/>
          <w:b/>
        </w:rPr>
      </w:pPr>
      <w:r>
        <w:rPr>
          <w:rFonts w:ascii="仿宋_GB2312" w:hAnsi="仿宋_GB2312" w:cs="仿宋_GB2312" w:hint="eastAsia"/>
          <w:b/>
        </w:rPr>
        <w:t>建设措施：</w:t>
      </w:r>
    </w:p>
    <w:p w14:paraId="00D156B2" w14:textId="77777777" w:rsidR="00726DE1" w:rsidRDefault="00726DE1">
      <w:pPr>
        <w:pStyle w:val="a7"/>
        <w:spacing w:line="594" w:lineRule="exact"/>
        <w:ind w:left="885" w:firstLineChars="0" w:firstLine="0"/>
        <w:jc w:val="left"/>
        <w:rPr>
          <w:rFonts w:ascii="仿宋_GB2312" w:eastAsia="仿宋_GB2312" w:hAnsi="仿宋_GB2312" w:cs="仿宋_GB2312"/>
          <w:sz w:val="32"/>
          <w:szCs w:val="32"/>
        </w:rPr>
      </w:pPr>
    </w:p>
    <w:p w14:paraId="79F7A33B" w14:textId="77777777" w:rsidR="00726DE1" w:rsidRDefault="00D2084C">
      <w:pPr>
        <w:pStyle w:val="a7"/>
        <w:numPr>
          <w:ilvl w:val="0"/>
          <w:numId w:val="11"/>
        </w:numPr>
        <w:spacing w:line="594" w:lineRule="exact"/>
        <w:ind w:firstLine="640"/>
        <w:jc w:val="left"/>
        <w:outlineLvl w:val="1"/>
        <w:rPr>
          <w:rFonts w:ascii="楷体_GB2312" w:eastAsia="楷体_GB2312" w:hAnsi="楷体_GB2312" w:cs="楷体_GB2312"/>
          <w:bCs/>
          <w:sz w:val="32"/>
          <w:szCs w:val="32"/>
        </w:rPr>
      </w:pPr>
      <w:bookmarkStart w:id="47" w:name="_Toc752891411"/>
      <w:r>
        <w:rPr>
          <w:rFonts w:ascii="楷体_GB2312" w:eastAsia="楷体_GB2312" w:hAnsi="楷体_GB2312" w:cs="楷体_GB2312" w:hint="eastAsia"/>
          <w:bCs/>
          <w:sz w:val="32"/>
          <w:szCs w:val="32"/>
        </w:rPr>
        <w:t>发展规划体系</w:t>
      </w:r>
      <w:bookmarkEnd w:id="47"/>
    </w:p>
    <w:p w14:paraId="2C3E13F5"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（中心</w:t>
      </w:r>
      <w:r>
        <w:rPr>
          <w:rFonts w:ascii="仿宋_GB2312" w:hAnsi="仿宋_GB2312" w:cs="仿宋_GB2312" w:hint="eastAsia"/>
          <w:bCs/>
        </w:rPr>
        <w:t>后续发展规划、产业相关规划的制定、构建联盟与平台、开展中心宣传工作等。</w:t>
      </w:r>
      <w:r>
        <w:rPr>
          <w:rFonts w:ascii="仿宋_GB2312" w:hAnsi="仿宋_GB2312" w:cs="仿宋_GB2312" w:hint="eastAsia"/>
        </w:rPr>
        <w:t>）</w:t>
      </w:r>
    </w:p>
    <w:p w14:paraId="6490773E"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筹建任务</w:t>
      </w:r>
      <w:r>
        <w:rPr>
          <w:rFonts w:ascii="仿宋_GB2312" w:eastAsia="仿宋_GB2312" w:hAnsi="仿宋_GB2312" w:cs="仿宋_GB2312" w:hint="eastAsia"/>
          <w:sz w:val="32"/>
          <w:szCs w:val="32"/>
        </w:rPr>
        <w:t>：</w:t>
      </w:r>
    </w:p>
    <w:p w14:paraId="153B6C2E" w14:textId="77777777" w:rsidR="00726DE1" w:rsidRDefault="00726DE1">
      <w:pPr>
        <w:pStyle w:val="a3"/>
        <w:spacing w:line="594" w:lineRule="exact"/>
        <w:rPr>
          <w:rFonts w:ascii="仿宋_GB2312" w:eastAsia="仿宋_GB2312" w:hAnsi="仿宋_GB2312" w:cs="仿宋_GB2312"/>
          <w:b/>
          <w:sz w:val="32"/>
          <w:szCs w:val="32"/>
        </w:rPr>
      </w:pPr>
    </w:p>
    <w:p w14:paraId="23B1CE58" w14:textId="77777777" w:rsidR="00726DE1" w:rsidRDefault="00D2084C">
      <w:pPr>
        <w:pStyle w:val="a3"/>
        <w:spacing w:line="594"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建设措施：</w:t>
      </w:r>
    </w:p>
    <w:p w14:paraId="7745D132" w14:textId="77777777" w:rsidR="00726DE1" w:rsidRDefault="00D2084C">
      <w:pPr>
        <w:overflowPunct/>
        <w:topLinePunct w:val="0"/>
        <w:spacing w:line="594" w:lineRule="exact"/>
        <w:jc w:val="left"/>
        <w:rPr>
          <w:rFonts w:eastAsia="宋体"/>
        </w:rPr>
      </w:pPr>
      <w:r>
        <w:rPr>
          <w:rFonts w:eastAsia="宋体" w:hint="eastAsia"/>
        </w:rPr>
        <w:t xml:space="preserve">      </w:t>
      </w:r>
    </w:p>
    <w:p w14:paraId="4C775317" w14:textId="77777777" w:rsidR="00726DE1" w:rsidRDefault="00D2084C">
      <w:pPr>
        <w:overflowPunct/>
        <w:topLinePunct w:val="0"/>
        <w:spacing w:line="594" w:lineRule="exact"/>
        <w:ind w:firstLineChars="200" w:firstLine="640"/>
        <w:outlineLvl w:val="0"/>
        <w:rPr>
          <w:rFonts w:eastAsia="黑体" w:cs="黑体"/>
          <w:bCs/>
        </w:rPr>
      </w:pPr>
      <w:bookmarkStart w:id="48" w:name="_Toc1629144875"/>
      <w:r>
        <w:rPr>
          <w:rFonts w:eastAsia="黑体" w:cs="黑体" w:hint="eastAsia"/>
          <w:bCs/>
        </w:rPr>
        <w:t>十一、经费概算与来源</w:t>
      </w:r>
      <w:bookmarkEnd w:id="48"/>
    </w:p>
    <w:p w14:paraId="18BB70CD" w14:textId="77777777" w:rsidR="00726DE1" w:rsidRDefault="00726DE1">
      <w:pPr>
        <w:overflowPunct/>
        <w:topLinePunct w:val="0"/>
        <w:spacing w:line="594" w:lineRule="exact"/>
        <w:jc w:val="left"/>
        <w:rPr>
          <w:rFonts w:eastAsia="宋体"/>
          <w:b/>
        </w:rPr>
      </w:pPr>
    </w:p>
    <w:p w14:paraId="69E31AF9" w14:textId="77777777" w:rsidR="00726DE1" w:rsidRDefault="00D2084C">
      <w:pPr>
        <w:numPr>
          <w:ilvl w:val="0"/>
          <w:numId w:val="12"/>
        </w:numPr>
        <w:overflowPunct/>
        <w:topLinePunct w:val="0"/>
        <w:spacing w:line="594" w:lineRule="exact"/>
        <w:ind w:firstLineChars="200" w:firstLine="640"/>
        <w:outlineLvl w:val="0"/>
        <w:rPr>
          <w:rFonts w:eastAsia="黑体" w:cs="黑体"/>
          <w:bCs/>
        </w:rPr>
      </w:pPr>
      <w:bookmarkStart w:id="49" w:name="_Toc1545400010"/>
      <w:r>
        <w:rPr>
          <w:rFonts w:eastAsia="黑体" w:cs="黑体" w:hint="eastAsia"/>
          <w:bCs/>
        </w:rPr>
        <w:t>建设工作进度</w:t>
      </w:r>
    </w:p>
    <w:p w14:paraId="488EACA1" w14:textId="77777777" w:rsidR="00726DE1" w:rsidRDefault="00D2084C">
      <w:pPr>
        <w:spacing w:line="360" w:lineRule="auto"/>
        <w:jc w:val="center"/>
        <w:rPr>
          <w:rFonts w:ascii="宋体" w:eastAsia="宋体" w:hAnsi="宋体"/>
          <w:b/>
          <w:sz w:val="44"/>
          <w:szCs w:val="44"/>
        </w:rPr>
        <w:sectPr w:rsidR="00726DE1">
          <w:footerReference w:type="default" r:id="rId10"/>
          <w:footerReference w:type="first" r:id="rId11"/>
          <w:pgSz w:w="11906" w:h="16838"/>
          <w:pgMar w:top="1440" w:right="1800" w:bottom="1440" w:left="1800" w:header="851" w:footer="992" w:gutter="0"/>
          <w:pgNumType w:start="1"/>
          <w:cols w:space="720"/>
          <w:titlePg/>
          <w:docGrid w:type="lines" w:linePitch="303"/>
        </w:sectPr>
      </w:pPr>
      <w:r>
        <w:rPr>
          <w:rFonts w:ascii="仿宋_GB2312" w:hAnsi="仿宋_GB2312" w:cs="仿宋_GB2312" w:hint="eastAsia"/>
          <w:bCs/>
        </w:rPr>
        <w:t>（起止时间、主要工作、阶段性目标）</w:t>
      </w:r>
      <w:bookmarkEnd w:id="49"/>
    </w:p>
    <w:p w14:paraId="24818517" w14:textId="77777777" w:rsidR="00726DE1" w:rsidRDefault="00726DE1">
      <w:pPr>
        <w:spacing w:line="360" w:lineRule="auto"/>
        <w:jc w:val="center"/>
        <w:rPr>
          <w:rFonts w:ascii="宋体" w:eastAsia="宋体" w:hAnsi="宋体"/>
          <w:b/>
          <w:sz w:val="44"/>
          <w:szCs w:val="44"/>
        </w:rPr>
      </w:pPr>
    </w:p>
    <w:p w14:paraId="17DB8CB7" w14:textId="77777777" w:rsidR="00726DE1" w:rsidRDefault="00726DE1">
      <w:pPr>
        <w:spacing w:line="360" w:lineRule="auto"/>
        <w:jc w:val="center"/>
        <w:rPr>
          <w:rFonts w:ascii="宋体" w:eastAsia="宋体" w:hAnsi="宋体"/>
          <w:b/>
          <w:sz w:val="44"/>
          <w:szCs w:val="44"/>
        </w:rPr>
      </w:pPr>
    </w:p>
    <w:p w14:paraId="5CB1F549" w14:textId="77777777" w:rsidR="00726DE1" w:rsidRDefault="00D2084C">
      <w:pPr>
        <w:overflowPunct/>
        <w:topLinePunct w:val="0"/>
        <w:spacing w:line="594"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国家产业计量测试中心</w:t>
      </w:r>
      <w:r>
        <w:rPr>
          <w:rFonts w:ascii="方正小标宋简体" w:eastAsia="方正小标宋简体" w:hAnsi="方正小标宋简体" w:cs="方正小标宋简体" w:hint="eastAsia"/>
          <w:bCs/>
          <w:sz w:val="44"/>
          <w:szCs w:val="44"/>
        </w:rPr>
        <w:cr/>
      </w:r>
      <w:r>
        <w:rPr>
          <w:rFonts w:ascii="方正小标宋简体" w:eastAsia="方正小标宋简体" w:hAnsi="方正小标宋简体" w:cs="方正小标宋简体" w:hint="eastAsia"/>
          <w:bCs/>
          <w:sz w:val="44"/>
          <w:szCs w:val="44"/>
        </w:rPr>
        <w:t>筹建任务书</w:t>
      </w:r>
    </w:p>
    <w:p w14:paraId="321BE330" w14:textId="77777777" w:rsidR="00726DE1" w:rsidRDefault="00D2084C">
      <w:pPr>
        <w:spacing w:line="360" w:lineRule="auto"/>
        <w:ind w:firstLine="960"/>
        <w:rPr>
          <w:rFonts w:ascii="宋体" w:eastAsia="宋体" w:hAnsi="宋体"/>
          <w:sz w:val="28"/>
          <w:szCs w:val="28"/>
        </w:rPr>
      </w:pPr>
      <w:r>
        <w:rPr>
          <w:rFonts w:ascii="宋体" w:eastAsia="宋体" w:hAnsi="宋体" w:hint="eastAsia"/>
          <w:sz w:val="28"/>
          <w:szCs w:val="28"/>
        </w:rPr>
        <w:t xml:space="preserve"> </w:t>
      </w:r>
    </w:p>
    <w:p w14:paraId="72E770F7" w14:textId="77777777" w:rsidR="00726DE1" w:rsidRDefault="00D2084C">
      <w:pPr>
        <w:spacing w:line="360" w:lineRule="auto"/>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cr/>
      </w:r>
    </w:p>
    <w:p w14:paraId="33E5AD57" w14:textId="77777777" w:rsidR="00726DE1" w:rsidRDefault="00726DE1">
      <w:pPr>
        <w:spacing w:line="360" w:lineRule="auto"/>
        <w:rPr>
          <w:rFonts w:ascii="宋体" w:eastAsia="宋体" w:hAnsi="宋体"/>
          <w:sz w:val="28"/>
          <w:szCs w:val="28"/>
        </w:rPr>
      </w:pPr>
    </w:p>
    <w:p w14:paraId="0D37B4F5" w14:textId="77777777" w:rsidR="00726DE1" w:rsidRDefault="00726DE1">
      <w:pPr>
        <w:spacing w:line="360" w:lineRule="auto"/>
        <w:rPr>
          <w:rFonts w:ascii="宋体" w:eastAsia="宋体" w:hAnsi="宋体"/>
          <w:sz w:val="28"/>
          <w:szCs w:val="28"/>
        </w:rPr>
      </w:pPr>
    </w:p>
    <w:p w14:paraId="2D25C005" w14:textId="77777777" w:rsidR="00726DE1" w:rsidRDefault="00726DE1">
      <w:pPr>
        <w:spacing w:line="360" w:lineRule="auto"/>
        <w:rPr>
          <w:rFonts w:ascii="宋体" w:eastAsia="宋体" w:hAnsi="宋体"/>
          <w:sz w:val="28"/>
          <w:szCs w:val="28"/>
        </w:rPr>
      </w:pPr>
    </w:p>
    <w:p w14:paraId="1C444F51" w14:textId="77777777" w:rsidR="00726DE1" w:rsidRDefault="00726DE1">
      <w:pPr>
        <w:spacing w:line="360" w:lineRule="auto"/>
        <w:rPr>
          <w:rFonts w:ascii="宋体" w:eastAsia="宋体" w:hAnsi="宋体"/>
          <w:sz w:val="28"/>
          <w:szCs w:val="28"/>
        </w:rPr>
      </w:pPr>
    </w:p>
    <w:p w14:paraId="03A3A58E" w14:textId="77777777" w:rsidR="00726DE1" w:rsidRDefault="00726DE1">
      <w:pPr>
        <w:spacing w:line="360" w:lineRule="auto"/>
        <w:rPr>
          <w:rFonts w:ascii="宋体" w:eastAsia="宋体" w:hAnsi="宋体"/>
        </w:rPr>
      </w:pPr>
    </w:p>
    <w:p w14:paraId="3812E4DF" w14:textId="77777777" w:rsidR="00726DE1" w:rsidRDefault="00726DE1">
      <w:pPr>
        <w:spacing w:line="360" w:lineRule="auto"/>
        <w:rPr>
          <w:rFonts w:ascii="宋体" w:eastAsia="宋体" w:hAnsi="宋体"/>
        </w:rPr>
      </w:pPr>
    </w:p>
    <w:p w14:paraId="47E2FFE6" w14:textId="77777777" w:rsidR="00726DE1" w:rsidRDefault="00D2084C">
      <w:pPr>
        <w:spacing w:line="360" w:lineRule="auto"/>
        <w:ind w:leftChars="267" w:left="1174" w:hangingChars="100" w:hanging="320"/>
        <w:rPr>
          <w:rFonts w:ascii="仿宋_GB2312" w:hAnsi="仿宋_GB2312" w:cs="仿宋_GB2312"/>
          <w:bCs/>
          <w:u w:val="single"/>
        </w:rPr>
      </w:pPr>
      <w:r>
        <w:rPr>
          <w:rFonts w:ascii="仿宋_GB2312" w:hAnsi="仿宋_GB2312" w:cs="仿宋_GB2312" w:hint="eastAsia"/>
          <w:bCs/>
        </w:rPr>
        <w:t>中</w:t>
      </w:r>
      <w:r>
        <w:rPr>
          <w:rFonts w:ascii="仿宋_GB2312" w:hAnsi="仿宋_GB2312" w:cs="仿宋_GB2312" w:hint="eastAsia"/>
          <w:bCs/>
        </w:rPr>
        <w:t xml:space="preserve">   </w:t>
      </w:r>
      <w:r>
        <w:rPr>
          <w:rFonts w:ascii="仿宋_GB2312" w:hAnsi="仿宋_GB2312" w:cs="仿宋_GB2312" w:hint="eastAsia"/>
          <w:bCs/>
        </w:rPr>
        <w:t>心</w:t>
      </w:r>
      <w:r>
        <w:rPr>
          <w:rFonts w:ascii="仿宋_GB2312" w:hAnsi="仿宋_GB2312" w:cs="仿宋_GB2312" w:hint="eastAsia"/>
          <w:bCs/>
        </w:rPr>
        <w:t xml:space="preserve">   </w:t>
      </w:r>
      <w:r>
        <w:rPr>
          <w:rFonts w:ascii="仿宋_GB2312" w:hAnsi="仿宋_GB2312" w:cs="仿宋_GB2312" w:hint="eastAsia"/>
          <w:bCs/>
        </w:rPr>
        <w:t>名</w:t>
      </w:r>
      <w:r>
        <w:rPr>
          <w:rFonts w:ascii="仿宋_GB2312" w:hAnsi="仿宋_GB2312" w:cs="仿宋_GB2312" w:hint="eastAsia"/>
          <w:bCs/>
        </w:rPr>
        <w:t xml:space="preserve">  </w:t>
      </w:r>
      <w:r>
        <w:rPr>
          <w:rFonts w:ascii="仿宋_GB2312" w:hAnsi="仿宋_GB2312" w:cs="仿宋_GB2312" w:hint="eastAsia"/>
          <w:bCs/>
        </w:rPr>
        <w:t>称：</w:t>
      </w:r>
      <w:r>
        <w:rPr>
          <w:rFonts w:ascii="仿宋_GB2312" w:hAnsi="仿宋_GB2312" w:cs="仿宋_GB2312" w:hint="eastAsia"/>
          <w:bCs/>
          <w:spacing w:val="-20"/>
          <w:u w:val="single"/>
        </w:rPr>
        <w:t xml:space="preserve">                                           </w:t>
      </w:r>
    </w:p>
    <w:p w14:paraId="6A7FFFEE" w14:textId="77777777" w:rsidR="00726DE1" w:rsidRDefault="00D2084C">
      <w:pPr>
        <w:spacing w:line="360" w:lineRule="auto"/>
        <w:ind w:leftChars="267" w:left="854"/>
        <w:rPr>
          <w:rFonts w:ascii="仿宋_GB2312" w:hAnsi="仿宋_GB2312" w:cs="仿宋_GB2312"/>
          <w:bCs/>
          <w:u w:val="single"/>
        </w:rPr>
      </w:pPr>
      <w:r>
        <w:rPr>
          <w:rFonts w:ascii="仿宋_GB2312" w:hAnsi="仿宋_GB2312" w:cs="仿宋_GB2312" w:hint="eastAsia"/>
          <w:bCs/>
        </w:rPr>
        <w:t>承</w:t>
      </w:r>
      <w:r>
        <w:rPr>
          <w:rFonts w:ascii="仿宋_GB2312" w:hAnsi="仿宋_GB2312" w:cs="仿宋_GB2312" w:hint="eastAsia"/>
          <w:bCs/>
        </w:rPr>
        <w:t xml:space="preserve">   </w:t>
      </w:r>
      <w:r>
        <w:rPr>
          <w:rFonts w:ascii="仿宋_GB2312" w:hAnsi="仿宋_GB2312" w:cs="仿宋_GB2312" w:hint="eastAsia"/>
          <w:bCs/>
        </w:rPr>
        <w:t>建</w:t>
      </w:r>
      <w:r>
        <w:rPr>
          <w:rFonts w:ascii="仿宋_GB2312" w:hAnsi="仿宋_GB2312" w:cs="仿宋_GB2312" w:hint="eastAsia"/>
          <w:bCs/>
        </w:rPr>
        <w:t xml:space="preserve">   </w:t>
      </w:r>
      <w:r>
        <w:rPr>
          <w:rFonts w:ascii="仿宋_GB2312" w:hAnsi="仿宋_GB2312" w:cs="仿宋_GB2312" w:hint="eastAsia"/>
          <w:bCs/>
        </w:rPr>
        <w:t>单</w:t>
      </w:r>
      <w:r>
        <w:rPr>
          <w:rFonts w:ascii="仿宋_GB2312" w:hAnsi="仿宋_GB2312" w:cs="仿宋_GB2312" w:hint="eastAsia"/>
          <w:bCs/>
        </w:rPr>
        <w:t xml:space="preserve">  </w:t>
      </w:r>
      <w:r>
        <w:rPr>
          <w:rFonts w:ascii="仿宋_GB2312" w:hAnsi="仿宋_GB2312" w:cs="仿宋_GB2312" w:hint="eastAsia"/>
          <w:bCs/>
        </w:rPr>
        <w:t>位：</w:t>
      </w:r>
      <w:r>
        <w:rPr>
          <w:rFonts w:ascii="仿宋_GB2312" w:hAnsi="仿宋_GB2312" w:cs="仿宋_GB2312" w:hint="eastAsia"/>
          <w:bCs/>
          <w:u w:val="single"/>
        </w:rPr>
        <w:t xml:space="preserve">                       </w:t>
      </w:r>
      <w:r>
        <w:rPr>
          <w:rFonts w:ascii="仿宋_GB2312" w:hAnsi="仿宋_GB2312" w:cs="仿宋_GB2312" w:hint="eastAsia"/>
          <w:bCs/>
          <w:spacing w:val="-20"/>
          <w:u w:val="single"/>
        </w:rPr>
        <w:t>（</w:t>
      </w:r>
      <w:r>
        <w:rPr>
          <w:rFonts w:ascii="仿宋_GB2312" w:hAnsi="仿宋_GB2312" w:cs="仿宋_GB2312" w:hint="eastAsia"/>
          <w:bCs/>
          <w:u w:val="single"/>
        </w:rPr>
        <w:t>盖章）</w:t>
      </w:r>
      <w:r>
        <w:rPr>
          <w:rFonts w:ascii="仿宋_GB2312" w:hAnsi="仿宋_GB2312" w:cs="仿宋_GB2312" w:hint="eastAsia"/>
          <w:bCs/>
        </w:rPr>
        <w:cr/>
      </w:r>
      <w:r>
        <w:rPr>
          <w:rFonts w:ascii="仿宋_GB2312" w:hAnsi="仿宋_GB2312" w:cs="仿宋_GB2312" w:hint="eastAsia"/>
          <w:bCs/>
          <w:spacing w:val="28"/>
        </w:rPr>
        <w:t>承建单位负责人</w:t>
      </w:r>
      <w:r>
        <w:rPr>
          <w:rFonts w:ascii="仿宋_GB2312" w:hAnsi="仿宋_GB2312" w:cs="仿宋_GB2312" w:hint="eastAsia"/>
          <w:bCs/>
        </w:rPr>
        <w:t>：</w:t>
      </w:r>
      <w:r>
        <w:rPr>
          <w:rFonts w:ascii="仿宋_GB2312" w:hAnsi="仿宋_GB2312" w:cs="仿宋_GB2312" w:hint="eastAsia"/>
          <w:bCs/>
          <w:u w:val="single"/>
        </w:rPr>
        <w:t xml:space="preserve">                      </w:t>
      </w:r>
      <w:r>
        <w:rPr>
          <w:rFonts w:ascii="仿宋_GB2312" w:hAnsi="仿宋_GB2312" w:cs="仿宋_GB2312" w:hint="eastAsia"/>
          <w:bCs/>
          <w:u w:val="single"/>
        </w:rPr>
        <w:t>（签名）</w:t>
      </w:r>
      <w:r>
        <w:rPr>
          <w:rFonts w:ascii="仿宋_GB2312" w:hAnsi="仿宋_GB2312" w:cs="仿宋_GB2312" w:hint="eastAsia"/>
          <w:bCs/>
          <w:u w:val="single"/>
        </w:rPr>
        <w:cr/>
      </w:r>
      <w:r>
        <w:rPr>
          <w:rFonts w:ascii="仿宋_GB2312" w:hAnsi="仿宋_GB2312" w:cs="仿宋_GB2312" w:hint="eastAsia"/>
          <w:bCs/>
          <w:spacing w:val="64"/>
        </w:rPr>
        <w:t>日</w:t>
      </w:r>
      <w:r>
        <w:rPr>
          <w:rFonts w:ascii="仿宋_GB2312" w:hAnsi="仿宋_GB2312" w:cs="仿宋_GB2312" w:hint="eastAsia"/>
          <w:bCs/>
          <w:spacing w:val="64"/>
        </w:rPr>
        <w:t xml:space="preserve">      </w:t>
      </w:r>
      <w:r>
        <w:rPr>
          <w:rFonts w:ascii="仿宋_GB2312" w:hAnsi="仿宋_GB2312" w:cs="仿宋_GB2312" w:hint="eastAsia"/>
          <w:bCs/>
          <w:spacing w:val="64"/>
        </w:rPr>
        <w:t>期</w:t>
      </w:r>
      <w:r>
        <w:rPr>
          <w:rFonts w:ascii="仿宋_GB2312" w:hAnsi="仿宋_GB2312" w:cs="仿宋_GB2312" w:hint="eastAsia"/>
          <w:bCs/>
        </w:rPr>
        <w:t>：</w:t>
      </w:r>
      <w:r>
        <w:rPr>
          <w:rFonts w:ascii="仿宋_GB2312" w:hAnsi="仿宋_GB2312" w:cs="仿宋_GB2312" w:hint="eastAsia"/>
          <w:bCs/>
          <w:u w:val="single"/>
        </w:rPr>
        <w:t xml:space="preserve">          </w:t>
      </w:r>
      <w:r>
        <w:rPr>
          <w:rFonts w:ascii="仿宋_GB2312" w:hAnsi="仿宋_GB2312" w:cs="仿宋_GB2312" w:hint="eastAsia"/>
          <w:bCs/>
          <w:u w:val="single"/>
        </w:rPr>
        <w:t>年</w:t>
      </w:r>
      <w:r>
        <w:rPr>
          <w:rFonts w:ascii="仿宋_GB2312" w:hAnsi="仿宋_GB2312" w:cs="仿宋_GB2312" w:hint="eastAsia"/>
          <w:bCs/>
          <w:u w:val="single"/>
        </w:rPr>
        <w:t xml:space="preserve">    </w:t>
      </w:r>
      <w:r>
        <w:rPr>
          <w:rFonts w:ascii="仿宋_GB2312" w:hAnsi="仿宋_GB2312" w:cs="仿宋_GB2312" w:hint="eastAsia"/>
          <w:bCs/>
          <w:u w:val="single"/>
        </w:rPr>
        <w:t>月</w:t>
      </w:r>
      <w:r>
        <w:rPr>
          <w:rFonts w:ascii="仿宋_GB2312" w:hAnsi="仿宋_GB2312" w:cs="仿宋_GB2312" w:hint="eastAsia"/>
          <w:bCs/>
          <w:u w:val="single"/>
        </w:rPr>
        <w:t xml:space="preserve">    </w:t>
      </w:r>
      <w:r>
        <w:rPr>
          <w:rFonts w:ascii="仿宋_GB2312" w:hAnsi="仿宋_GB2312" w:cs="仿宋_GB2312" w:hint="eastAsia"/>
          <w:bCs/>
          <w:u w:val="single"/>
        </w:rPr>
        <w:t>日</w:t>
      </w:r>
      <w:r>
        <w:rPr>
          <w:rFonts w:ascii="仿宋_GB2312" w:hAnsi="仿宋_GB2312" w:cs="仿宋_GB2312" w:hint="eastAsia"/>
          <w:bCs/>
          <w:u w:val="single"/>
        </w:rPr>
        <w:t xml:space="preserve">  </w:t>
      </w:r>
      <w:r>
        <w:rPr>
          <w:rFonts w:ascii="仿宋_GB2312" w:hAnsi="仿宋_GB2312" w:cs="仿宋_GB2312" w:hint="eastAsia"/>
          <w:bCs/>
          <w:u w:val="single"/>
        </w:rPr>
        <w:t xml:space="preserve"> </w:t>
      </w:r>
      <w:r>
        <w:rPr>
          <w:rFonts w:ascii="仿宋_GB2312" w:hAnsi="仿宋_GB2312" w:cs="仿宋_GB2312" w:hint="eastAsia"/>
          <w:bCs/>
          <w:u w:val="single"/>
        </w:rPr>
        <w:t xml:space="preserve">   </w:t>
      </w:r>
    </w:p>
    <w:p w14:paraId="4B8A4472" w14:textId="77777777" w:rsidR="00726DE1" w:rsidRDefault="00726DE1">
      <w:pPr>
        <w:spacing w:line="360" w:lineRule="auto"/>
        <w:rPr>
          <w:rFonts w:ascii="Calibri" w:eastAsia="宋体" w:hAnsi="Calibri"/>
          <w:sz w:val="21"/>
          <w:szCs w:val="22"/>
        </w:rPr>
      </w:pPr>
    </w:p>
    <w:p w14:paraId="1270B457" w14:textId="77777777" w:rsidR="00726DE1" w:rsidRDefault="00726DE1">
      <w:pPr>
        <w:overflowPunct/>
        <w:topLinePunct w:val="0"/>
        <w:spacing w:line="360" w:lineRule="auto"/>
        <w:rPr>
          <w:rFonts w:ascii="Calibri" w:eastAsia="宋体" w:hAnsi="Calibri"/>
          <w:sz w:val="21"/>
          <w:szCs w:val="22"/>
        </w:rPr>
      </w:pPr>
    </w:p>
    <w:p w14:paraId="08C328CD" w14:textId="77777777" w:rsidR="00726DE1" w:rsidRDefault="00726DE1">
      <w:pPr>
        <w:rPr>
          <w:rFonts w:ascii="宋体" w:hAnsi="宋体"/>
          <w:b/>
          <w:sz w:val="36"/>
          <w:szCs w:val="36"/>
        </w:rPr>
        <w:sectPr w:rsidR="00726DE1">
          <w:pgSz w:w="11906" w:h="16838"/>
          <w:pgMar w:top="1440" w:right="1800" w:bottom="1440" w:left="1800" w:header="851" w:footer="992" w:gutter="0"/>
          <w:pgNumType w:start="1"/>
          <w:cols w:space="720"/>
          <w:titlePg/>
          <w:docGrid w:type="lines" w:linePitch="312"/>
        </w:sectPr>
      </w:pPr>
    </w:p>
    <w:p w14:paraId="420106FB" w14:textId="77777777" w:rsidR="00726DE1" w:rsidRDefault="00D2084C">
      <w:pPr>
        <w:overflowPunct/>
        <w:topLinePunct w:val="0"/>
        <w:spacing w:line="594" w:lineRule="exact"/>
        <w:jc w:val="center"/>
        <w:outlineLvl w:val="0"/>
        <w:rPr>
          <w:rFonts w:ascii="方正小标宋简体" w:eastAsia="方正小标宋简体" w:hAnsi="方正小标宋简体" w:cs="方正小标宋简体"/>
          <w:bCs/>
          <w:sz w:val="44"/>
          <w:szCs w:val="44"/>
        </w:rPr>
      </w:pPr>
      <w:r>
        <w:rPr>
          <w:rFonts w:eastAsia="方正小标宋简体" w:cs="方正小标宋简体" w:hint="eastAsia"/>
          <w:bCs/>
          <w:sz w:val="44"/>
          <w:szCs w:val="44"/>
        </w:rPr>
        <w:lastRenderedPageBreak/>
        <w:t>国家</w:t>
      </w:r>
      <w:r>
        <w:rPr>
          <w:rFonts w:eastAsia="方正小标宋简体" w:cs="方正小标宋简体" w:hint="eastAsia"/>
          <w:bCs/>
          <w:sz w:val="44"/>
          <w:szCs w:val="44"/>
        </w:rPr>
        <w:t>XX</w:t>
      </w:r>
      <w:r>
        <w:rPr>
          <w:rFonts w:eastAsia="方正小标宋简体" w:cs="方正小标宋简体" w:hint="eastAsia"/>
          <w:bCs/>
          <w:sz w:val="44"/>
          <w:szCs w:val="44"/>
        </w:rPr>
        <w:t>产业计量测试中心筹建任务书</w:t>
      </w:r>
    </w:p>
    <w:p w14:paraId="3C75A21A" w14:textId="77777777" w:rsidR="00726DE1" w:rsidRDefault="00726DE1">
      <w:pPr>
        <w:overflowPunct/>
        <w:topLinePunct w:val="0"/>
        <w:spacing w:line="594" w:lineRule="exact"/>
        <w:jc w:val="center"/>
        <w:rPr>
          <w:rFonts w:ascii="宋体" w:eastAsia="宋体" w:hAnsi="宋体"/>
          <w:b/>
          <w:sz w:val="36"/>
          <w:szCs w:val="36"/>
        </w:rPr>
      </w:pPr>
    </w:p>
    <w:tbl>
      <w:tblPr>
        <w:tblW w:w="8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1734"/>
        <w:gridCol w:w="1537"/>
        <w:gridCol w:w="1363"/>
      </w:tblGrid>
      <w:tr w:rsidR="00726DE1" w14:paraId="0304A336" w14:textId="77777777">
        <w:trPr>
          <w:cantSplit/>
        </w:trPr>
        <w:tc>
          <w:tcPr>
            <w:tcW w:w="3678" w:type="dxa"/>
          </w:tcPr>
          <w:p w14:paraId="07D88DE6" w14:textId="77777777" w:rsidR="00726DE1" w:rsidRDefault="00D2084C">
            <w:pPr>
              <w:overflowPunct/>
              <w:topLinePunct w:val="0"/>
              <w:adjustRightInd w:val="0"/>
              <w:spacing w:line="400" w:lineRule="exact"/>
              <w:jc w:val="center"/>
              <w:rPr>
                <w:rFonts w:ascii="仿宋_GB2312" w:hAnsi="仿宋_GB2312" w:cs="仿宋_GB2312"/>
              </w:rPr>
            </w:pPr>
            <w:r>
              <w:rPr>
                <w:rFonts w:ascii="仿宋_GB2312" w:hAnsi="仿宋_GB2312" w:cs="仿宋_GB2312" w:hint="eastAsia"/>
              </w:rPr>
              <w:t>筹建国家产业计量</w:t>
            </w:r>
          </w:p>
          <w:p w14:paraId="19C86ADA" w14:textId="77777777" w:rsidR="00726DE1" w:rsidRDefault="00D2084C">
            <w:pPr>
              <w:overflowPunct/>
              <w:topLinePunct w:val="0"/>
              <w:adjustRightInd w:val="0"/>
              <w:spacing w:line="400" w:lineRule="exact"/>
              <w:jc w:val="center"/>
              <w:rPr>
                <w:rFonts w:ascii="仿宋_GB2312" w:hAnsi="仿宋_GB2312" w:cs="仿宋_GB2312"/>
              </w:rPr>
            </w:pPr>
            <w:r>
              <w:rPr>
                <w:rFonts w:ascii="仿宋_GB2312" w:hAnsi="仿宋_GB2312" w:cs="仿宋_GB2312" w:hint="eastAsia"/>
              </w:rPr>
              <w:t>测试中心名称</w:t>
            </w:r>
          </w:p>
        </w:tc>
        <w:tc>
          <w:tcPr>
            <w:tcW w:w="4634" w:type="dxa"/>
            <w:gridSpan w:val="3"/>
            <w:vAlign w:val="center"/>
          </w:tcPr>
          <w:p w14:paraId="38B7ECCF" w14:textId="77777777" w:rsidR="00726DE1" w:rsidRDefault="00726DE1">
            <w:pPr>
              <w:spacing w:line="360" w:lineRule="auto"/>
              <w:rPr>
                <w:rFonts w:ascii="仿宋_GB2312" w:hAnsi="仿宋_GB2312" w:cs="仿宋_GB2312"/>
              </w:rPr>
            </w:pPr>
          </w:p>
        </w:tc>
      </w:tr>
      <w:tr w:rsidR="00726DE1" w14:paraId="27204FE7" w14:textId="77777777">
        <w:trPr>
          <w:cantSplit/>
        </w:trPr>
        <w:tc>
          <w:tcPr>
            <w:tcW w:w="3678" w:type="dxa"/>
          </w:tcPr>
          <w:p w14:paraId="63F5F235" w14:textId="77777777" w:rsidR="00726DE1" w:rsidRDefault="00D2084C">
            <w:pPr>
              <w:spacing w:line="360" w:lineRule="auto"/>
              <w:jc w:val="center"/>
              <w:rPr>
                <w:rFonts w:ascii="仿宋_GB2312" w:hAnsi="仿宋_GB2312" w:cs="仿宋_GB2312"/>
              </w:rPr>
            </w:pPr>
            <w:r>
              <w:rPr>
                <w:rFonts w:ascii="仿宋_GB2312" w:hAnsi="仿宋_GB2312" w:cs="仿宋_GB2312" w:hint="eastAsia"/>
              </w:rPr>
              <w:t>依托法人单位</w:t>
            </w:r>
          </w:p>
        </w:tc>
        <w:tc>
          <w:tcPr>
            <w:tcW w:w="4634" w:type="dxa"/>
            <w:gridSpan w:val="3"/>
          </w:tcPr>
          <w:p w14:paraId="6D59BFCF" w14:textId="77777777" w:rsidR="00726DE1" w:rsidRDefault="00726DE1">
            <w:pPr>
              <w:spacing w:line="360" w:lineRule="auto"/>
              <w:jc w:val="center"/>
              <w:rPr>
                <w:rFonts w:ascii="仿宋_GB2312" w:hAnsi="仿宋_GB2312" w:cs="仿宋_GB2312"/>
              </w:rPr>
            </w:pPr>
          </w:p>
        </w:tc>
      </w:tr>
      <w:tr w:rsidR="00726DE1" w14:paraId="15CA4B4F" w14:textId="77777777">
        <w:trPr>
          <w:cantSplit/>
        </w:trPr>
        <w:tc>
          <w:tcPr>
            <w:tcW w:w="3678" w:type="dxa"/>
          </w:tcPr>
          <w:p w14:paraId="1DA61362" w14:textId="77777777" w:rsidR="00726DE1" w:rsidRDefault="00D2084C">
            <w:pPr>
              <w:spacing w:line="360" w:lineRule="auto"/>
              <w:jc w:val="center"/>
              <w:rPr>
                <w:rFonts w:ascii="仿宋_GB2312" w:hAnsi="仿宋_GB2312" w:cs="仿宋_GB2312"/>
              </w:rPr>
            </w:pPr>
            <w:r>
              <w:rPr>
                <w:rFonts w:ascii="仿宋_GB2312" w:hAnsi="仿宋_GB2312" w:cs="仿宋_GB2312" w:hint="eastAsia"/>
              </w:rPr>
              <w:t>通讯地址</w:t>
            </w:r>
          </w:p>
        </w:tc>
        <w:tc>
          <w:tcPr>
            <w:tcW w:w="4634" w:type="dxa"/>
            <w:gridSpan w:val="3"/>
          </w:tcPr>
          <w:p w14:paraId="07424E80" w14:textId="77777777" w:rsidR="00726DE1" w:rsidRDefault="00726DE1">
            <w:pPr>
              <w:spacing w:line="360" w:lineRule="auto"/>
              <w:jc w:val="center"/>
              <w:rPr>
                <w:rFonts w:ascii="仿宋_GB2312" w:hAnsi="仿宋_GB2312" w:cs="仿宋_GB2312"/>
              </w:rPr>
            </w:pPr>
          </w:p>
        </w:tc>
      </w:tr>
      <w:tr w:rsidR="00726DE1" w14:paraId="07A8CD64" w14:textId="77777777">
        <w:trPr>
          <w:cantSplit/>
        </w:trPr>
        <w:tc>
          <w:tcPr>
            <w:tcW w:w="3678" w:type="dxa"/>
          </w:tcPr>
          <w:p w14:paraId="0CB7E221" w14:textId="77777777" w:rsidR="00726DE1" w:rsidRDefault="00D2084C">
            <w:pPr>
              <w:spacing w:line="360" w:lineRule="auto"/>
              <w:jc w:val="center"/>
              <w:rPr>
                <w:rFonts w:ascii="仿宋_GB2312" w:hAnsi="仿宋_GB2312" w:cs="仿宋_GB2312"/>
              </w:rPr>
            </w:pPr>
            <w:r>
              <w:rPr>
                <w:rFonts w:ascii="仿宋_GB2312" w:hAnsi="仿宋_GB2312" w:cs="仿宋_GB2312" w:hint="eastAsia"/>
              </w:rPr>
              <w:t>负责人</w:t>
            </w:r>
          </w:p>
        </w:tc>
        <w:tc>
          <w:tcPr>
            <w:tcW w:w="1734" w:type="dxa"/>
          </w:tcPr>
          <w:p w14:paraId="056AC9F5" w14:textId="77777777" w:rsidR="00726DE1" w:rsidRDefault="00726DE1">
            <w:pPr>
              <w:spacing w:line="360" w:lineRule="auto"/>
              <w:rPr>
                <w:rFonts w:ascii="仿宋_GB2312" w:hAnsi="仿宋_GB2312" w:cs="仿宋_GB2312"/>
              </w:rPr>
            </w:pPr>
          </w:p>
        </w:tc>
        <w:tc>
          <w:tcPr>
            <w:tcW w:w="1537" w:type="dxa"/>
          </w:tcPr>
          <w:p w14:paraId="6CD277CB" w14:textId="77777777" w:rsidR="00726DE1" w:rsidRDefault="00D2084C">
            <w:pPr>
              <w:spacing w:line="360" w:lineRule="auto"/>
              <w:jc w:val="center"/>
              <w:rPr>
                <w:rFonts w:ascii="仿宋_GB2312" w:hAnsi="仿宋_GB2312" w:cs="仿宋_GB2312"/>
              </w:rPr>
            </w:pPr>
            <w:r>
              <w:rPr>
                <w:rFonts w:ascii="仿宋_GB2312" w:hAnsi="仿宋_GB2312" w:cs="仿宋_GB2312" w:hint="eastAsia"/>
              </w:rPr>
              <w:t>单位</w:t>
            </w:r>
            <w:r>
              <w:rPr>
                <w:rFonts w:ascii="仿宋_GB2312" w:hAnsi="仿宋_GB2312" w:cs="仿宋_GB2312" w:hint="eastAsia"/>
              </w:rPr>
              <w:t>电话</w:t>
            </w:r>
          </w:p>
        </w:tc>
        <w:tc>
          <w:tcPr>
            <w:tcW w:w="1363" w:type="dxa"/>
          </w:tcPr>
          <w:p w14:paraId="614AA500" w14:textId="77777777" w:rsidR="00726DE1" w:rsidRDefault="00726DE1">
            <w:pPr>
              <w:spacing w:line="360" w:lineRule="auto"/>
              <w:jc w:val="center"/>
              <w:rPr>
                <w:rFonts w:ascii="仿宋_GB2312" w:hAnsi="仿宋_GB2312" w:cs="仿宋_GB2312"/>
              </w:rPr>
            </w:pPr>
          </w:p>
        </w:tc>
      </w:tr>
      <w:tr w:rsidR="00726DE1" w14:paraId="6A92EEC1" w14:textId="77777777">
        <w:trPr>
          <w:cantSplit/>
        </w:trPr>
        <w:tc>
          <w:tcPr>
            <w:tcW w:w="3678" w:type="dxa"/>
            <w:tcBorders>
              <w:bottom w:val="single" w:sz="4" w:space="0" w:color="auto"/>
            </w:tcBorders>
          </w:tcPr>
          <w:p w14:paraId="71DC2761" w14:textId="77777777" w:rsidR="00726DE1" w:rsidRDefault="00D2084C">
            <w:pPr>
              <w:spacing w:line="360" w:lineRule="auto"/>
              <w:jc w:val="center"/>
              <w:rPr>
                <w:rFonts w:ascii="仿宋_GB2312" w:hAnsi="仿宋_GB2312" w:cs="仿宋_GB2312"/>
              </w:rPr>
            </w:pPr>
            <w:r>
              <w:rPr>
                <w:rFonts w:ascii="仿宋_GB2312" w:hAnsi="仿宋_GB2312" w:cs="仿宋_GB2312" w:hint="eastAsia"/>
              </w:rPr>
              <w:t>电子邮箱</w:t>
            </w:r>
          </w:p>
        </w:tc>
        <w:tc>
          <w:tcPr>
            <w:tcW w:w="1734" w:type="dxa"/>
            <w:tcBorders>
              <w:bottom w:val="single" w:sz="4" w:space="0" w:color="auto"/>
            </w:tcBorders>
          </w:tcPr>
          <w:p w14:paraId="25DF9AF8" w14:textId="77777777" w:rsidR="00726DE1" w:rsidRDefault="00726DE1">
            <w:pPr>
              <w:spacing w:line="360" w:lineRule="auto"/>
              <w:jc w:val="center"/>
              <w:rPr>
                <w:rFonts w:ascii="仿宋_GB2312" w:hAnsi="仿宋_GB2312" w:cs="仿宋_GB2312"/>
              </w:rPr>
            </w:pPr>
          </w:p>
        </w:tc>
        <w:tc>
          <w:tcPr>
            <w:tcW w:w="1537" w:type="dxa"/>
            <w:tcBorders>
              <w:bottom w:val="single" w:sz="4" w:space="0" w:color="auto"/>
            </w:tcBorders>
          </w:tcPr>
          <w:p w14:paraId="0E48D0C6" w14:textId="77777777" w:rsidR="00726DE1" w:rsidRDefault="00D2084C">
            <w:pPr>
              <w:spacing w:line="360" w:lineRule="auto"/>
              <w:jc w:val="center"/>
              <w:rPr>
                <w:rFonts w:ascii="仿宋_GB2312" w:hAnsi="仿宋_GB2312" w:cs="仿宋_GB2312"/>
              </w:rPr>
            </w:pPr>
            <w:r>
              <w:rPr>
                <w:rFonts w:ascii="仿宋_GB2312" w:hAnsi="仿宋_GB2312" w:cs="仿宋_GB2312" w:hint="eastAsia"/>
              </w:rPr>
              <w:t>移动电话</w:t>
            </w:r>
          </w:p>
        </w:tc>
        <w:tc>
          <w:tcPr>
            <w:tcW w:w="1363" w:type="dxa"/>
            <w:tcBorders>
              <w:bottom w:val="single" w:sz="4" w:space="0" w:color="auto"/>
            </w:tcBorders>
          </w:tcPr>
          <w:p w14:paraId="1A7DE3A5" w14:textId="77777777" w:rsidR="00726DE1" w:rsidRDefault="00726DE1">
            <w:pPr>
              <w:spacing w:line="360" w:lineRule="auto"/>
              <w:jc w:val="center"/>
              <w:rPr>
                <w:rFonts w:ascii="仿宋_GB2312" w:hAnsi="仿宋_GB2312" w:cs="仿宋_GB2312"/>
              </w:rPr>
            </w:pPr>
          </w:p>
        </w:tc>
      </w:tr>
      <w:tr w:rsidR="00726DE1" w14:paraId="6A96F8CB" w14:textId="77777777">
        <w:trPr>
          <w:cantSplit/>
          <w:trHeight w:val="915"/>
        </w:trPr>
        <w:tc>
          <w:tcPr>
            <w:tcW w:w="8312" w:type="dxa"/>
            <w:gridSpan w:val="4"/>
            <w:vAlign w:val="center"/>
          </w:tcPr>
          <w:p w14:paraId="21DE5CB3" w14:textId="77777777" w:rsidR="00726DE1" w:rsidRDefault="00D2084C">
            <w:pPr>
              <w:spacing w:line="360" w:lineRule="auto"/>
              <w:jc w:val="center"/>
              <w:rPr>
                <w:rFonts w:ascii="仿宋_GB2312" w:hAnsi="仿宋_GB2312" w:cs="仿宋_GB2312"/>
                <w:b/>
              </w:rPr>
            </w:pPr>
            <w:r>
              <w:rPr>
                <w:rFonts w:ascii="仿宋_GB2312" w:hAnsi="仿宋_GB2312" w:cs="仿宋_GB2312" w:hint="eastAsia"/>
                <w:b/>
              </w:rPr>
              <w:t>筹建单位基本情况介绍</w:t>
            </w:r>
          </w:p>
        </w:tc>
      </w:tr>
      <w:tr w:rsidR="00726DE1" w14:paraId="5D9FC069" w14:textId="77777777">
        <w:trPr>
          <w:cantSplit/>
          <w:trHeight w:val="915"/>
        </w:trPr>
        <w:tc>
          <w:tcPr>
            <w:tcW w:w="8312" w:type="dxa"/>
            <w:gridSpan w:val="4"/>
            <w:vAlign w:val="center"/>
          </w:tcPr>
          <w:p w14:paraId="3CD385AC" w14:textId="77777777" w:rsidR="00726DE1" w:rsidRDefault="00726DE1">
            <w:pPr>
              <w:spacing w:line="360" w:lineRule="auto"/>
              <w:rPr>
                <w:rFonts w:ascii="仿宋_GB2312" w:hAnsi="仿宋_GB2312" w:cs="仿宋_GB2312"/>
                <w:b/>
              </w:rPr>
            </w:pPr>
          </w:p>
          <w:p w14:paraId="19BBEFFA" w14:textId="77777777" w:rsidR="00726DE1" w:rsidRDefault="00726DE1">
            <w:pPr>
              <w:spacing w:line="360" w:lineRule="auto"/>
              <w:rPr>
                <w:rFonts w:ascii="仿宋_GB2312" w:hAnsi="仿宋_GB2312" w:cs="仿宋_GB2312"/>
                <w:b/>
              </w:rPr>
            </w:pPr>
          </w:p>
          <w:p w14:paraId="59F21127" w14:textId="77777777" w:rsidR="00726DE1" w:rsidRDefault="00726DE1">
            <w:pPr>
              <w:spacing w:line="360" w:lineRule="auto"/>
              <w:rPr>
                <w:rFonts w:ascii="仿宋_GB2312" w:hAnsi="仿宋_GB2312" w:cs="仿宋_GB2312"/>
                <w:b/>
              </w:rPr>
            </w:pPr>
          </w:p>
          <w:p w14:paraId="3688DC03" w14:textId="77777777" w:rsidR="00726DE1" w:rsidRDefault="00726DE1">
            <w:pPr>
              <w:spacing w:line="360" w:lineRule="auto"/>
              <w:rPr>
                <w:rFonts w:ascii="仿宋_GB2312" w:hAnsi="仿宋_GB2312" w:cs="仿宋_GB2312"/>
                <w:b/>
              </w:rPr>
            </w:pPr>
          </w:p>
          <w:p w14:paraId="3B6D2692" w14:textId="77777777" w:rsidR="00726DE1" w:rsidRDefault="00726DE1">
            <w:pPr>
              <w:spacing w:line="360" w:lineRule="auto"/>
              <w:rPr>
                <w:rFonts w:ascii="仿宋_GB2312" w:hAnsi="仿宋_GB2312" w:cs="仿宋_GB2312"/>
                <w:b/>
              </w:rPr>
            </w:pPr>
          </w:p>
          <w:p w14:paraId="656D93D1" w14:textId="77777777" w:rsidR="00726DE1" w:rsidRDefault="00726DE1">
            <w:pPr>
              <w:spacing w:line="360" w:lineRule="auto"/>
              <w:rPr>
                <w:rFonts w:ascii="仿宋_GB2312" w:hAnsi="仿宋_GB2312" w:cs="仿宋_GB2312"/>
                <w:b/>
              </w:rPr>
            </w:pPr>
          </w:p>
          <w:p w14:paraId="37CC9E88" w14:textId="77777777" w:rsidR="00726DE1" w:rsidRDefault="00726DE1">
            <w:pPr>
              <w:spacing w:line="360" w:lineRule="auto"/>
              <w:rPr>
                <w:rFonts w:ascii="仿宋_GB2312" w:hAnsi="仿宋_GB2312" w:cs="仿宋_GB2312"/>
                <w:b/>
              </w:rPr>
            </w:pPr>
          </w:p>
          <w:p w14:paraId="3FEA8692" w14:textId="77777777" w:rsidR="00726DE1" w:rsidRDefault="00726DE1">
            <w:pPr>
              <w:spacing w:line="360" w:lineRule="auto"/>
              <w:rPr>
                <w:rFonts w:ascii="仿宋_GB2312" w:hAnsi="仿宋_GB2312" w:cs="仿宋_GB2312"/>
                <w:b/>
              </w:rPr>
            </w:pPr>
          </w:p>
          <w:p w14:paraId="23396D9A" w14:textId="77777777" w:rsidR="00726DE1" w:rsidRDefault="00726DE1">
            <w:pPr>
              <w:spacing w:line="360" w:lineRule="auto"/>
              <w:rPr>
                <w:rFonts w:ascii="仿宋_GB2312" w:hAnsi="仿宋_GB2312" w:cs="仿宋_GB2312"/>
                <w:b/>
              </w:rPr>
            </w:pPr>
          </w:p>
          <w:p w14:paraId="6D2E6943" w14:textId="77777777" w:rsidR="00726DE1" w:rsidRDefault="00726DE1">
            <w:pPr>
              <w:spacing w:line="360" w:lineRule="auto"/>
              <w:rPr>
                <w:rFonts w:ascii="仿宋_GB2312" w:hAnsi="仿宋_GB2312" w:cs="仿宋_GB2312"/>
                <w:b/>
              </w:rPr>
            </w:pPr>
          </w:p>
          <w:p w14:paraId="288911A6" w14:textId="77777777" w:rsidR="00726DE1" w:rsidRDefault="00726DE1">
            <w:pPr>
              <w:spacing w:line="360" w:lineRule="auto"/>
              <w:rPr>
                <w:rFonts w:ascii="仿宋_GB2312" w:hAnsi="仿宋_GB2312" w:cs="仿宋_GB2312"/>
                <w:b/>
              </w:rPr>
            </w:pPr>
          </w:p>
          <w:p w14:paraId="2D76CCC5" w14:textId="77777777" w:rsidR="00726DE1" w:rsidRDefault="00726DE1">
            <w:pPr>
              <w:spacing w:line="360" w:lineRule="auto"/>
              <w:rPr>
                <w:rFonts w:ascii="仿宋_GB2312" w:hAnsi="仿宋_GB2312" w:cs="仿宋_GB2312"/>
                <w:b/>
              </w:rPr>
            </w:pPr>
          </w:p>
          <w:p w14:paraId="419A75A3" w14:textId="77777777" w:rsidR="00726DE1" w:rsidRDefault="00726DE1">
            <w:pPr>
              <w:spacing w:line="360" w:lineRule="auto"/>
              <w:rPr>
                <w:rFonts w:ascii="仿宋_GB2312" w:hAnsi="仿宋_GB2312" w:cs="仿宋_GB2312"/>
                <w:b/>
              </w:rPr>
            </w:pPr>
          </w:p>
        </w:tc>
      </w:tr>
    </w:tbl>
    <w:p w14:paraId="54A55FF3" w14:textId="77777777" w:rsidR="00726DE1" w:rsidRDefault="00D2084C">
      <w:pPr>
        <w:pStyle w:val="a7"/>
        <w:spacing w:line="594" w:lineRule="exact"/>
        <w:ind w:firstLine="640"/>
        <w:outlineLvl w:val="0"/>
        <w:rPr>
          <w:rFonts w:ascii="Times New Roman" w:eastAsia="黑体" w:hAnsi="Times New Roman" w:cs="黑体"/>
          <w:bCs/>
          <w:sz w:val="32"/>
          <w:szCs w:val="32"/>
        </w:rPr>
      </w:pPr>
      <w:bookmarkStart w:id="50" w:name="_Toc1806711368"/>
      <w:r>
        <w:rPr>
          <w:rFonts w:ascii="Times New Roman" w:eastAsia="黑体" w:hAnsi="Times New Roman" w:cs="黑体" w:hint="eastAsia"/>
          <w:bCs/>
          <w:sz w:val="32"/>
          <w:szCs w:val="32"/>
        </w:rPr>
        <w:lastRenderedPageBreak/>
        <w:t>一、</w:t>
      </w:r>
      <w:r>
        <w:rPr>
          <w:rFonts w:ascii="Times New Roman" w:eastAsia="黑体" w:hAnsi="Times New Roman" w:cs="黑体" w:hint="eastAsia"/>
          <w:bCs/>
          <w:sz w:val="32"/>
          <w:szCs w:val="32"/>
        </w:rPr>
        <w:t>产业界定与范围</w:t>
      </w:r>
      <w:bookmarkEnd w:id="50"/>
    </w:p>
    <w:p w14:paraId="675EC504" w14:textId="77777777" w:rsidR="00726DE1" w:rsidRDefault="00D2084C">
      <w:pPr>
        <w:pStyle w:val="a7"/>
        <w:spacing w:line="594"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（产业定义、范围、产业链图、产业链分析、计量服务产业重点领域。）</w:t>
      </w:r>
    </w:p>
    <w:p w14:paraId="39B91F31" w14:textId="77777777" w:rsidR="00726DE1" w:rsidRDefault="00726DE1">
      <w:pPr>
        <w:pStyle w:val="a7"/>
        <w:spacing w:line="594" w:lineRule="exact"/>
        <w:ind w:left="600" w:firstLineChars="0" w:firstLine="0"/>
        <w:rPr>
          <w:rFonts w:ascii="Times New Roman" w:hAnsi="Times New Roman"/>
          <w:sz w:val="32"/>
          <w:szCs w:val="32"/>
        </w:rPr>
      </w:pPr>
    </w:p>
    <w:p w14:paraId="0DEE747E" w14:textId="77777777" w:rsidR="00726DE1" w:rsidRDefault="00726DE1">
      <w:pPr>
        <w:pStyle w:val="a7"/>
        <w:spacing w:line="594" w:lineRule="exact"/>
        <w:ind w:left="600" w:firstLineChars="0" w:firstLine="0"/>
        <w:rPr>
          <w:rFonts w:ascii="Times New Roman" w:hAnsi="Times New Roman"/>
          <w:sz w:val="32"/>
          <w:szCs w:val="32"/>
        </w:rPr>
      </w:pPr>
    </w:p>
    <w:p w14:paraId="0FF7C983" w14:textId="77777777" w:rsidR="00726DE1" w:rsidRDefault="00D2084C">
      <w:pPr>
        <w:pStyle w:val="a7"/>
        <w:spacing w:line="594" w:lineRule="exact"/>
        <w:ind w:firstLine="640"/>
        <w:outlineLvl w:val="0"/>
        <w:rPr>
          <w:rFonts w:ascii="Times New Roman" w:eastAsia="黑体" w:hAnsi="Times New Roman" w:cs="黑体"/>
          <w:bCs/>
          <w:sz w:val="32"/>
          <w:szCs w:val="32"/>
        </w:rPr>
      </w:pPr>
      <w:bookmarkStart w:id="51" w:name="_Toc1320976796"/>
      <w:r>
        <w:rPr>
          <w:rFonts w:ascii="Times New Roman" w:eastAsia="黑体" w:hAnsi="Times New Roman" w:cs="黑体" w:hint="eastAsia"/>
          <w:bCs/>
          <w:sz w:val="32"/>
          <w:szCs w:val="32"/>
        </w:rPr>
        <w:t>二、</w:t>
      </w:r>
      <w:r>
        <w:rPr>
          <w:rFonts w:ascii="Times New Roman" w:eastAsia="黑体" w:hAnsi="Times New Roman" w:cs="黑体" w:hint="eastAsia"/>
          <w:bCs/>
          <w:sz w:val="32"/>
          <w:szCs w:val="32"/>
        </w:rPr>
        <w:t>筹建目标、重点领域和重点项目</w:t>
      </w:r>
      <w:bookmarkEnd w:id="51"/>
    </w:p>
    <w:p w14:paraId="2FFA61DC" w14:textId="77777777" w:rsidR="00726DE1" w:rsidRDefault="00D2084C">
      <w:pPr>
        <w:numPr>
          <w:ilvl w:val="0"/>
          <w:numId w:val="13"/>
        </w:numPr>
        <w:overflowPunct/>
        <w:topLinePunct w:val="0"/>
        <w:spacing w:line="594" w:lineRule="exact"/>
        <w:ind w:firstLineChars="200" w:firstLine="640"/>
        <w:outlineLvl w:val="1"/>
        <w:rPr>
          <w:rFonts w:ascii="楷体_GB2312" w:eastAsia="楷体_GB2312" w:hAnsi="楷体_GB2312" w:cs="楷体_GB2312"/>
          <w:bCs/>
        </w:rPr>
      </w:pPr>
      <w:bookmarkStart w:id="52" w:name="_Toc2006890873"/>
      <w:r>
        <w:rPr>
          <w:rFonts w:ascii="楷体_GB2312" w:eastAsia="楷体_GB2312" w:hAnsi="楷体_GB2312" w:cs="楷体_GB2312" w:hint="eastAsia"/>
          <w:bCs/>
        </w:rPr>
        <w:t>筹建目标</w:t>
      </w:r>
      <w:bookmarkEnd w:id="52"/>
    </w:p>
    <w:p w14:paraId="33890266" w14:textId="77777777" w:rsidR="00726DE1" w:rsidRDefault="00D2084C">
      <w:pPr>
        <w:overflowPunct/>
        <w:topLinePunct w:val="0"/>
        <w:spacing w:line="594" w:lineRule="exact"/>
        <w:ind w:firstLineChars="200" w:firstLine="640"/>
        <w:rPr>
          <w:b/>
        </w:rPr>
      </w:pPr>
      <w:r>
        <w:rPr>
          <w:rFonts w:ascii="仿宋_GB2312" w:hAnsi="仿宋_GB2312" w:cs="仿宋_GB2312" w:hint="eastAsia"/>
        </w:rPr>
        <w:t>（论述产业计量测试中心的战略目标和战略定位，体现“三全</w:t>
      </w:r>
      <w:proofErr w:type="gramStart"/>
      <w:r>
        <w:rPr>
          <w:rFonts w:ascii="仿宋_GB2312" w:hAnsi="仿宋_GB2312" w:cs="仿宋_GB2312" w:hint="eastAsia"/>
        </w:rPr>
        <w:t>一</w:t>
      </w:r>
      <w:proofErr w:type="gramEnd"/>
      <w:r>
        <w:rPr>
          <w:rFonts w:ascii="仿宋_GB2312" w:hAnsi="仿宋_GB2312" w:cs="仿宋_GB2312" w:hint="eastAsia"/>
        </w:rPr>
        <w:t>前”的总体要求</w:t>
      </w:r>
      <w:r>
        <w:rPr>
          <w:rFonts w:ascii="仿宋_GB2312" w:hAnsi="仿宋_GB2312" w:cs="仿宋_GB2312" w:hint="eastAsia"/>
        </w:rPr>
        <w:t>。）</w:t>
      </w:r>
    </w:p>
    <w:p w14:paraId="2A2DD5DA" w14:textId="77777777" w:rsidR="00726DE1" w:rsidRDefault="00726DE1">
      <w:pPr>
        <w:overflowPunct/>
        <w:topLinePunct w:val="0"/>
        <w:spacing w:line="594" w:lineRule="exact"/>
        <w:rPr>
          <w:rFonts w:eastAsia="宋体"/>
          <w:b/>
        </w:rPr>
      </w:pPr>
    </w:p>
    <w:p w14:paraId="3B71DB05" w14:textId="77777777" w:rsidR="00726DE1" w:rsidRDefault="00726DE1">
      <w:pPr>
        <w:overflowPunct/>
        <w:topLinePunct w:val="0"/>
        <w:spacing w:line="594" w:lineRule="exact"/>
        <w:rPr>
          <w:rFonts w:eastAsia="宋体"/>
          <w:b/>
        </w:rPr>
      </w:pPr>
    </w:p>
    <w:p w14:paraId="19EC2BF4" w14:textId="77777777" w:rsidR="00726DE1" w:rsidRDefault="00D2084C">
      <w:pPr>
        <w:numPr>
          <w:ilvl w:val="0"/>
          <w:numId w:val="13"/>
        </w:numPr>
        <w:overflowPunct/>
        <w:topLinePunct w:val="0"/>
        <w:spacing w:line="594" w:lineRule="exact"/>
        <w:ind w:firstLineChars="200" w:firstLine="640"/>
        <w:outlineLvl w:val="1"/>
        <w:rPr>
          <w:rFonts w:ascii="楷体_GB2312" w:eastAsia="楷体_GB2312" w:hAnsi="楷体_GB2312" w:cs="楷体_GB2312"/>
          <w:bCs/>
        </w:rPr>
      </w:pPr>
      <w:bookmarkStart w:id="53" w:name="_Toc1928822638"/>
      <w:r>
        <w:rPr>
          <w:rFonts w:ascii="楷体_GB2312" w:eastAsia="楷体_GB2312" w:hAnsi="楷体_GB2312" w:cs="楷体_GB2312" w:hint="eastAsia"/>
          <w:bCs/>
        </w:rPr>
        <w:t>重点领域</w:t>
      </w:r>
      <w:bookmarkEnd w:id="53"/>
    </w:p>
    <w:p w14:paraId="145F0104"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（论述产业计量测试中心的重点发展领域，支撑产业发展的重要计量测试技术领域。）</w:t>
      </w:r>
    </w:p>
    <w:p w14:paraId="1BB6B3F9" w14:textId="77777777" w:rsidR="00726DE1" w:rsidRDefault="00726DE1">
      <w:pPr>
        <w:pStyle w:val="a7"/>
        <w:spacing w:line="594" w:lineRule="exact"/>
        <w:ind w:left="720" w:firstLineChars="0" w:firstLine="0"/>
        <w:rPr>
          <w:rFonts w:ascii="Times New Roman" w:hAnsi="Times New Roman"/>
          <w:sz w:val="32"/>
          <w:szCs w:val="32"/>
        </w:rPr>
      </w:pPr>
    </w:p>
    <w:p w14:paraId="4B230FCE" w14:textId="77777777" w:rsidR="00726DE1" w:rsidRDefault="00726DE1">
      <w:pPr>
        <w:pStyle w:val="a7"/>
        <w:spacing w:line="594" w:lineRule="exact"/>
        <w:ind w:left="720" w:firstLineChars="0" w:firstLine="0"/>
        <w:rPr>
          <w:rFonts w:ascii="Times New Roman" w:hAnsi="Times New Roman"/>
          <w:sz w:val="32"/>
          <w:szCs w:val="32"/>
        </w:rPr>
      </w:pPr>
    </w:p>
    <w:p w14:paraId="1B221C18" w14:textId="77777777" w:rsidR="00726DE1" w:rsidRDefault="00D2084C">
      <w:pPr>
        <w:numPr>
          <w:ilvl w:val="0"/>
          <w:numId w:val="13"/>
        </w:numPr>
        <w:overflowPunct/>
        <w:topLinePunct w:val="0"/>
        <w:spacing w:line="594" w:lineRule="exact"/>
        <w:ind w:firstLineChars="200" w:firstLine="640"/>
        <w:outlineLvl w:val="1"/>
        <w:rPr>
          <w:rFonts w:ascii="楷体_GB2312" w:eastAsia="楷体_GB2312" w:hAnsi="楷体_GB2312" w:cs="楷体_GB2312"/>
          <w:bCs/>
        </w:rPr>
      </w:pPr>
      <w:bookmarkStart w:id="54" w:name="_Toc1142803028"/>
      <w:r>
        <w:rPr>
          <w:rFonts w:ascii="楷体_GB2312" w:eastAsia="楷体_GB2312" w:hAnsi="楷体_GB2312" w:cs="楷体_GB2312" w:hint="eastAsia"/>
          <w:bCs/>
        </w:rPr>
        <w:t>重点项目</w:t>
      </w:r>
      <w:bookmarkEnd w:id="54"/>
    </w:p>
    <w:p w14:paraId="069C786C"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（论述对产业发展有重大促进作用的计量测试技术领域中的重点项目。）</w:t>
      </w:r>
    </w:p>
    <w:p w14:paraId="3BC48773" w14:textId="77777777" w:rsidR="00726DE1" w:rsidRDefault="00726DE1">
      <w:pPr>
        <w:overflowPunct/>
        <w:topLinePunct w:val="0"/>
        <w:spacing w:line="594" w:lineRule="exact"/>
        <w:ind w:firstLineChars="200" w:firstLine="640"/>
        <w:rPr>
          <w:rFonts w:eastAsia="宋体"/>
        </w:rPr>
      </w:pPr>
    </w:p>
    <w:p w14:paraId="7D8D13CD" w14:textId="77777777" w:rsidR="00726DE1" w:rsidRDefault="00726DE1">
      <w:pPr>
        <w:overflowPunct/>
        <w:topLinePunct w:val="0"/>
        <w:spacing w:line="594" w:lineRule="exact"/>
        <w:ind w:firstLineChars="200" w:firstLine="640"/>
        <w:rPr>
          <w:rFonts w:eastAsia="宋体"/>
        </w:rPr>
      </w:pPr>
    </w:p>
    <w:p w14:paraId="283D9530" w14:textId="77777777" w:rsidR="00726DE1" w:rsidRDefault="00D2084C">
      <w:pPr>
        <w:pStyle w:val="a7"/>
        <w:numPr>
          <w:ilvl w:val="0"/>
          <w:numId w:val="14"/>
        </w:numPr>
        <w:spacing w:line="594" w:lineRule="exact"/>
        <w:ind w:firstLine="640"/>
        <w:outlineLvl w:val="0"/>
        <w:rPr>
          <w:rFonts w:ascii="Times New Roman" w:eastAsia="黑体" w:hAnsi="Times New Roman" w:cs="黑体"/>
          <w:bCs/>
          <w:sz w:val="32"/>
          <w:szCs w:val="32"/>
        </w:rPr>
      </w:pPr>
      <w:bookmarkStart w:id="55" w:name="_Toc216274452"/>
      <w:r>
        <w:rPr>
          <w:rFonts w:ascii="Times New Roman" w:eastAsia="黑体" w:hAnsi="Times New Roman" w:cs="黑体" w:hint="eastAsia"/>
          <w:bCs/>
          <w:sz w:val="32"/>
          <w:szCs w:val="32"/>
        </w:rPr>
        <w:t>计量测试项目能力筹建任务</w:t>
      </w:r>
      <w:bookmarkEnd w:id="55"/>
    </w:p>
    <w:p w14:paraId="5D9113B3" w14:textId="77777777" w:rsidR="00726DE1" w:rsidRDefault="00726DE1">
      <w:pPr>
        <w:pStyle w:val="a7"/>
        <w:spacing w:line="594" w:lineRule="exact"/>
        <w:ind w:firstLineChars="0" w:firstLine="0"/>
        <w:outlineLvl w:val="0"/>
        <w:rPr>
          <w:rFonts w:ascii="Times New Roman" w:eastAsia="黑体" w:hAnsi="Times New Roman" w:cs="黑体"/>
          <w:bCs/>
          <w:sz w:val="32"/>
          <w:szCs w:val="32"/>
        </w:rPr>
      </w:pPr>
    </w:p>
    <w:p w14:paraId="21AD9BE3" w14:textId="77777777" w:rsidR="00726DE1" w:rsidRDefault="00D2084C">
      <w:pPr>
        <w:pStyle w:val="a7"/>
        <w:numPr>
          <w:ilvl w:val="0"/>
          <w:numId w:val="15"/>
        </w:numPr>
        <w:spacing w:line="594" w:lineRule="exact"/>
        <w:ind w:firstLine="640"/>
        <w:outlineLvl w:val="1"/>
        <w:rPr>
          <w:rFonts w:ascii="Times New Roman" w:hAnsi="Times New Roman"/>
          <w:sz w:val="32"/>
          <w:szCs w:val="32"/>
        </w:rPr>
      </w:pPr>
      <w:bookmarkStart w:id="56" w:name="_Toc1187571917"/>
      <w:r>
        <w:rPr>
          <w:rFonts w:ascii="楷体_GB2312" w:eastAsia="楷体_GB2312" w:hAnsi="楷体_GB2312" w:cs="楷体_GB2312" w:hint="eastAsia"/>
          <w:sz w:val="32"/>
          <w:szCs w:val="32"/>
        </w:rPr>
        <w:lastRenderedPageBreak/>
        <w:t>产业参数量值溯源信息汇总表</w:t>
      </w:r>
      <w:bookmarkEnd w:id="56"/>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09"/>
        <w:gridCol w:w="850"/>
        <w:gridCol w:w="709"/>
        <w:gridCol w:w="709"/>
        <w:gridCol w:w="1134"/>
        <w:gridCol w:w="672"/>
        <w:gridCol w:w="745"/>
        <w:gridCol w:w="1134"/>
        <w:gridCol w:w="709"/>
        <w:gridCol w:w="850"/>
        <w:gridCol w:w="709"/>
      </w:tblGrid>
      <w:tr w:rsidR="00726DE1" w14:paraId="2D58CE7B" w14:textId="77777777">
        <w:trPr>
          <w:trHeight w:val="794"/>
        </w:trPr>
        <w:tc>
          <w:tcPr>
            <w:tcW w:w="9498" w:type="dxa"/>
            <w:gridSpan w:val="12"/>
            <w:vAlign w:val="center"/>
          </w:tcPr>
          <w:p w14:paraId="1C420F7C" w14:textId="77777777" w:rsidR="00726DE1" w:rsidRDefault="00D2084C">
            <w:pPr>
              <w:pStyle w:val="a7"/>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b/>
                <w:bCs/>
                <w:sz w:val="28"/>
                <w:szCs w:val="28"/>
              </w:rPr>
              <w:t>产业参数量值溯源信息汇总表</w:t>
            </w:r>
          </w:p>
        </w:tc>
      </w:tr>
      <w:tr w:rsidR="00726DE1" w14:paraId="0A5EF743" w14:textId="77777777">
        <w:tc>
          <w:tcPr>
            <w:tcW w:w="568" w:type="dxa"/>
            <w:vMerge w:val="restart"/>
            <w:vAlign w:val="center"/>
          </w:tcPr>
          <w:p w14:paraId="42F614A2" w14:textId="77777777" w:rsidR="00726DE1" w:rsidRDefault="00D2084C">
            <w:pPr>
              <w:pStyle w:val="a7"/>
              <w:spacing w:line="360" w:lineRule="exact"/>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2268" w:type="dxa"/>
            <w:gridSpan w:val="3"/>
            <w:vAlign w:val="center"/>
          </w:tcPr>
          <w:p w14:paraId="75825D6B" w14:textId="77777777" w:rsidR="00726DE1" w:rsidRDefault="00D2084C">
            <w:pPr>
              <w:overflowPunct/>
              <w:topLinePunct w:val="0"/>
              <w:spacing w:line="360" w:lineRule="exact"/>
              <w:ind w:firstLineChars="100" w:firstLine="210"/>
              <w:rPr>
                <w:rFonts w:ascii="仿宋_GB2312" w:hAnsi="仿宋_GB2312" w:cs="仿宋_GB2312"/>
                <w:sz w:val="21"/>
                <w:szCs w:val="21"/>
              </w:rPr>
            </w:pPr>
            <w:r>
              <w:rPr>
                <w:rFonts w:ascii="仿宋_GB2312" w:hAnsi="仿宋_GB2312" w:cs="仿宋_GB2312" w:hint="eastAsia"/>
                <w:sz w:val="21"/>
                <w:szCs w:val="22"/>
              </w:rPr>
              <w:t>试验</w:t>
            </w:r>
            <w:r>
              <w:rPr>
                <w:rFonts w:ascii="仿宋_GB2312" w:hAnsi="仿宋_GB2312" w:cs="仿宋_GB2312" w:hint="eastAsia"/>
                <w:sz w:val="21"/>
                <w:szCs w:val="22"/>
              </w:rPr>
              <w:t>/</w:t>
            </w:r>
            <w:r>
              <w:rPr>
                <w:rFonts w:ascii="仿宋_GB2312" w:hAnsi="仿宋_GB2312" w:cs="仿宋_GB2312" w:hint="eastAsia"/>
                <w:sz w:val="21"/>
                <w:szCs w:val="22"/>
              </w:rPr>
              <w:t>检测需求</w:t>
            </w:r>
          </w:p>
        </w:tc>
        <w:tc>
          <w:tcPr>
            <w:tcW w:w="2515" w:type="dxa"/>
            <w:gridSpan w:val="3"/>
            <w:vAlign w:val="center"/>
          </w:tcPr>
          <w:p w14:paraId="2546D885" w14:textId="77777777" w:rsidR="00726DE1" w:rsidRDefault="00D2084C">
            <w:pPr>
              <w:pStyle w:val="a7"/>
              <w:spacing w:line="360" w:lineRule="exact"/>
              <w:ind w:firstLineChars="50" w:firstLine="105"/>
              <w:rPr>
                <w:rFonts w:ascii="仿宋_GB2312" w:eastAsia="仿宋_GB2312" w:hAnsi="仿宋_GB2312" w:cs="仿宋_GB2312"/>
                <w:szCs w:val="21"/>
              </w:rPr>
            </w:pPr>
            <w:r>
              <w:rPr>
                <w:rFonts w:ascii="仿宋_GB2312" w:eastAsia="仿宋_GB2312" w:hAnsi="仿宋_GB2312" w:cs="仿宋_GB2312" w:hint="eastAsia"/>
              </w:rPr>
              <w:t>试验</w:t>
            </w:r>
            <w:r>
              <w:rPr>
                <w:rFonts w:ascii="仿宋_GB2312" w:eastAsia="仿宋_GB2312" w:hAnsi="仿宋_GB2312" w:cs="仿宋_GB2312" w:hint="eastAsia"/>
              </w:rPr>
              <w:t>/</w:t>
            </w:r>
            <w:r>
              <w:rPr>
                <w:rFonts w:ascii="仿宋_GB2312" w:eastAsia="仿宋_GB2312" w:hAnsi="仿宋_GB2312" w:cs="仿宋_GB2312" w:hint="eastAsia"/>
              </w:rPr>
              <w:t>检测系统或设备</w:t>
            </w:r>
          </w:p>
        </w:tc>
        <w:tc>
          <w:tcPr>
            <w:tcW w:w="4147" w:type="dxa"/>
            <w:gridSpan w:val="5"/>
            <w:vAlign w:val="center"/>
          </w:tcPr>
          <w:p w14:paraId="29ED2987" w14:textId="77777777" w:rsidR="00726DE1" w:rsidRDefault="00D2084C">
            <w:pPr>
              <w:pStyle w:val="a7"/>
              <w:spacing w:line="360" w:lineRule="exact"/>
              <w:ind w:firstLineChars="550" w:firstLine="1155"/>
              <w:rPr>
                <w:rFonts w:ascii="仿宋_GB2312" w:eastAsia="仿宋_GB2312" w:hAnsi="仿宋_GB2312" w:cs="仿宋_GB2312"/>
                <w:szCs w:val="21"/>
              </w:rPr>
            </w:pPr>
            <w:r>
              <w:rPr>
                <w:rFonts w:ascii="仿宋_GB2312" w:eastAsia="仿宋_GB2312" w:hAnsi="仿宋_GB2312" w:cs="仿宋_GB2312" w:hint="eastAsia"/>
              </w:rPr>
              <w:t>校准设备或计量标准</w:t>
            </w:r>
          </w:p>
        </w:tc>
      </w:tr>
      <w:tr w:rsidR="00726DE1" w14:paraId="68C2BBC5" w14:textId="77777777">
        <w:tc>
          <w:tcPr>
            <w:tcW w:w="568" w:type="dxa"/>
            <w:vMerge/>
          </w:tcPr>
          <w:p w14:paraId="7840894C" w14:textId="77777777" w:rsidR="00726DE1" w:rsidRDefault="00726DE1">
            <w:pPr>
              <w:pStyle w:val="a7"/>
              <w:spacing w:line="360" w:lineRule="exact"/>
              <w:ind w:firstLineChars="0" w:firstLine="0"/>
              <w:rPr>
                <w:rFonts w:ascii="仿宋_GB2312" w:eastAsia="仿宋_GB2312" w:hAnsi="仿宋_GB2312" w:cs="仿宋_GB2312"/>
                <w:szCs w:val="21"/>
              </w:rPr>
            </w:pPr>
          </w:p>
        </w:tc>
        <w:tc>
          <w:tcPr>
            <w:tcW w:w="709" w:type="dxa"/>
            <w:vAlign w:val="center"/>
          </w:tcPr>
          <w:p w14:paraId="5EE01F25"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参数名称</w:t>
            </w:r>
          </w:p>
        </w:tc>
        <w:tc>
          <w:tcPr>
            <w:tcW w:w="850" w:type="dxa"/>
          </w:tcPr>
          <w:p w14:paraId="5717B611"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范围或量值</w:t>
            </w:r>
          </w:p>
        </w:tc>
        <w:tc>
          <w:tcPr>
            <w:tcW w:w="709" w:type="dxa"/>
          </w:tcPr>
          <w:p w14:paraId="43B08C08"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允许误差</w:t>
            </w:r>
          </w:p>
        </w:tc>
        <w:tc>
          <w:tcPr>
            <w:tcW w:w="709" w:type="dxa"/>
            <w:vAlign w:val="center"/>
          </w:tcPr>
          <w:p w14:paraId="66F8F149" w14:textId="77777777" w:rsidR="00726DE1" w:rsidRDefault="00D2084C">
            <w:pPr>
              <w:overflowPunct/>
              <w:topLinePunct w:val="0"/>
              <w:spacing w:line="360" w:lineRule="exact"/>
              <w:rPr>
                <w:rFonts w:ascii="仿宋_GB2312" w:hAnsi="仿宋_GB2312" w:cs="仿宋_GB2312"/>
                <w:sz w:val="21"/>
                <w:szCs w:val="22"/>
              </w:rPr>
            </w:pPr>
            <w:r>
              <w:rPr>
                <w:rFonts w:ascii="仿宋_GB2312" w:hAnsi="仿宋_GB2312" w:cs="仿宋_GB2312" w:hint="eastAsia"/>
                <w:sz w:val="21"/>
                <w:szCs w:val="22"/>
              </w:rPr>
              <w:t>名称型号</w:t>
            </w:r>
          </w:p>
        </w:tc>
        <w:tc>
          <w:tcPr>
            <w:tcW w:w="1134" w:type="dxa"/>
            <w:vAlign w:val="center"/>
          </w:tcPr>
          <w:p w14:paraId="774D6A50"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参数和测量范围</w:t>
            </w:r>
          </w:p>
        </w:tc>
        <w:tc>
          <w:tcPr>
            <w:tcW w:w="672" w:type="dxa"/>
            <w:vAlign w:val="center"/>
          </w:tcPr>
          <w:p w14:paraId="6FF4755F"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技术要求</w:t>
            </w:r>
          </w:p>
        </w:tc>
        <w:tc>
          <w:tcPr>
            <w:tcW w:w="745" w:type="dxa"/>
            <w:vAlign w:val="center"/>
          </w:tcPr>
          <w:p w14:paraId="1047B686"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名称型号</w:t>
            </w:r>
          </w:p>
        </w:tc>
        <w:tc>
          <w:tcPr>
            <w:tcW w:w="1134" w:type="dxa"/>
            <w:vAlign w:val="center"/>
          </w:tcPr>
          <w:p w14:paraId="2A31F3A5"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参数和测量范围</w:t>
            </w:r>
          </w:p>
        </w:tc>
        <w:tc>
          <w:tcPr>
            <w:tcW w:w="709" w:type="dxa"/>
            <w:vAlign w:val="center"/>
          </w:tcPr>
          <w:p w14:paraId="595CC6EC"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技术要求</w:t>
            </w:r>
          </w:p>
        </w:tc>
        <w:tc>
          <w:tcPr>
            <w:tcW w:w="850" w:type="dxa"/>
            <w:vAlign w:val="center"/>
          </w:tcPr>
          <w:p w14:paraId="57483E99"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依据技术文件</w:t>
            </w:r>
          </w:p>
        </w:tc>
        <w:tc>
          <w:tcPr>
            <w:tcW w:w="709" w:type="dxa"/>
            <w:vAlign w:val="center"/>
          </w:tcPr>
          <w:p w14:paraId="09965EE2" w14:textId="77777777" w:rsidR="00726DE1" w:rsidRDefault="00D2084C">
            <w:pPr>
              <w:overflowPunct/>
              <w:topLinePunct w:val="0"/>
              <w:spacing w:line="360" w:lineRule="exact"/>
              <w:jc w:val="center"/>
              <w:rPr>
                <w:rFonts w:ascii="仿宋_GB2312" w:hAnsi="仿宋_GB2312" w:cs="仿宋_GB2312"/>
                <w:sz w:val="21"/>
                <w:szCs w:val="22"/>
              </w:rPr>
            </w:pPr>
            <w:r>
              <w:rPr>
                <w:rFonts w:ascii="仿宋_GB2312" w:hAnsi="仿宋_GB2312" w:cs="仿宋_GB2312" w:hint="eastAsia"/>
                <w:sz w:val="21"/>
                <w:szCs w:val="22"/>
              </w:rPr>
              <w:t>溯源现状</w:t>
            </w:r>
          </w:p>
        </w:tc>
      </w:tr>
      <w:tr w:rsidR="00726DE1" w14:paraId="306744DA" w14:textId="77777777">
        <w:tc>
          <w:tcPr>
            <w:tcW w:w="568" w:type="dxa"/>
          </w:tcPr>
          <w:p w14:paraId="11AA733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53121DF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7913FCD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0ED7D73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09673BD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58701E3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6044262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3177AD6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574369E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5043CDC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543AA1A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6858C41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3885B0DD" w14:textId="77777777">
        <w:tc>
          <w:tcPr>
            <w:tcW w:w="568" w:type="dxa"/>
          </w:tcPr>
          <w:p w14:paraId="04C9364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363384B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7177ABF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170DC94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06EF5D7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27E192A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13C48E4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7693F43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250BDBF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53013B7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7152FD5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17CD42B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54C1BA88" w14:textId="77777777">
        <w:tc>
          <w:tcPr>
            <w:tcW w:w="568" w:type="dxa"/>
          </w:tcPr>
          <w:p w14:paraId="7BDED93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2F3FDF0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405C1DD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28F14BB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BF3B04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5EBEA87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53512C0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6C11EF3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0713DEF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205C66B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13DC756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0B91003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61E2E21B" w14:textId="77777777">
        <w:tc>
          <w:tcPr>
            <w:tcW w:w="568" w:type="dxa"/>
          </w:tcPr>
          <w:p w14:paraId="271DE5F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10C50E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1087B64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167D8B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7F2D7E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4A517B7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32F9F65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3A6D5D3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109D3A5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7AD3895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204802B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059C8D3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354093B1" w14:textId="77777777">
        <w:tc>
          <w:tcPr>
            <w:tcW w:w="568" w:type="dxa"/>
          </w:tcPr>
          <w:p w14:paraId="5808FF3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6C3315C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7ED658D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001C08B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4E86A2F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1E26420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3CBF270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0C48613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4FC6BE5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168017D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4B2095C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3C20113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56209D1A" w14:textId="77777777">
        <w:tc>
          <w:tcPr>
            <w:tcW w:w="568" w:type="dxa"/>
          </w:tcPr>
          <w:p w14:paraId="096EAFB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7656CA3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7A99045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5B492FD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21BD0CA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6C9BD37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672" w:type="dxa"/>
          </w:tcPr>
          <w:p w14:paraId="310D344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45" w:type="dxa"/>
          </w:tcPr>
          <w:p w14:paraId="629C82B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34" w:type="dxa"/>
          </w:tcPr>
          <w:p w14:paraId="294F229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5BEE9D3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850" w:type="dxa"/>
          </w:tcPr>
          <w:p w14:paraId="6C13620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709" w:type="dxa"/>
          </w:tcPr>
          <w:p w14:paraId="3EA4DF8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475298EB" w14:textId="77777777">
        <w:tc>
          <w:tcPr>
            <w:tcW w:w="9498" w:type="dxa"/>
            <w:gridSpan w:val="12"/>
          </w:tcPr>
          <w:p w14:paraId="3C37E4D5" w14:textId="77777777" w:rsidR="00726DE1" w:rsidRDefault="00D2084C">
            <w:pPr>
              <w:pStyle w:val="a7"/>
              <w:spacing w:line="36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注：依据产业参数量值溯源信息汇总表绘制参数量值溯源体系图</w:t>
            </w:r>
          </w:p>
        </w:tc>
      </w:tr>
    </w:tbl>
    <w:p w14:paraId="46C14B88" w14:textId="77777777" w:rsidR="00726DE1" w:rsidRDefault="00726DE1">
      <w:pPr>
        <w:spacing w:line="360" w:lineRule="auto"/>
        <w:rPr>
          <w:rFonts w:eastAsia="宋体"/>
          <w:sz w:val="24"/>
          <w:szCs w:val="24"/>
        </w:rPr>
      </w:pPr>
    </w:p>
    <w:p w14:paraId="007B8A49" w14:textId="77777777" w:rsidR="00726DE1" w:rsidRDefault="00D2084C">
      <w:pPr>
        <w:pStyle w:val="a7"/>
        <w:numPr>
          <w:ilvl w:val="0"/>
          <w:numId w:val="15"/>
        </w:numPr>
        <w:ind w:firstLineChars="0"/>
        <w:outlineLvl w:val="1"/>
        <w:rPr>
          <w:rFonts w:ascii="楷体_GB2312" w:eastAsia="楷体_GB2312" w:hAnsi="楷体_GB2312" w:cs="楷体_GB2312"/>
          <w:b/>
          <w:sz w:val="32"/>
          <w:szCs w:val="32"/>
        </w:rPr>
      </w:pPr>
      <w:bookmarkStart w:id="57" w:name="_Toc846758724"/>
      <w:r>
        <w:rPr>
          <w:rFonts w:ascii="楷体_GB2312" w:eastAsia="楷体_GB2312" w:hAnsi="楷体_GB2312" w:cs="楷体_GB2312" w:hint="eastAsia"/>
          <w:bCs/>
          <w:sz w:val="32"/>
          <w:szCs w:val="32"/>
        </w:rPr>
        <w:t>测量仪器设备配置表</w:t>
      </w:r>
      <w:bookmarkEnd w:id="57"/>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559"/>
        <w:gridCol w:w="1276"/>
        <w:gridCol w:w="1281"/>
        <w:gridCol w:w="1189"/>
        <w:gridCol w:w="1189"/>
        <w:gridCol w:w="1266"/>
        <w:gridCol w:w="1028"/>
      </w:tblGrid>
      <w:tr w:rsidR="00726DE1" w14:paraId="7EE58FF0" w14:textId="77777777">
        <w:tc>
          <w:tcPr>
            <w:tcW w:w="9498" w:type="dxa"/>
            <w:gridSpan w:val="8"/>
          </w:tcPr>
          <w:p w14:paraId="1E74B8E3" w14:textId="77777777" w:rsidR="00726DE1" w:rsidRDefault="00D2084C">
            <w:pPr>
              <w:pStyle w:val="a7"/>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b/>
                <w:sz w:val="28"/>
                <w:szCs w:val="28"/>
              </w:rPr>
              <w:t>测量仪器设备配置表</w:t>
            </w:r>
          </w:p>
        </w:tc>
      </w:tr>
      <w:tr w:rsidR="00726DE1" w14:paraId="5AFEA58F" w14:textId="77777777">
        <w:tc>
          <w:tcPr>
            <w:tcW w:w="710" w:type="dxa"/>
            <w:vAlign w:val="center"/>
          </w:tcPr>
          <w:p w14:paraId="47CFEDB9"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序号</w:t>
            </w:r>
          </w:p>
        </w:tc>
        <w:tc>
          <w:tcPr>
            <w:tcW w:w="1559" w:type="dxa"/>
            <w:vAlign w:val="center"/>
          </w:tcPr>
          <w:p w14:paraId="0EDFBA49"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测量仪器</w:t>
            </w:r>
          </w:p>
          <w:p w14:paraId="37FA4176"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名称</w:t>
            </w:r>
          </w:p>
        </w:tc>
        <w:tc>
          <w:tcPr>
            <w:tcW w:w="1276" w:type="dxa"/>
            <w:vAlign w:val="center"/>
          </w:tcPr>
          <w:p w14:paraId="16AE1586"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型号规格</w:t>
            </w:r>
          </w:p>
        </w:tc>
        <w:tc>
          <w:tcPr>
            <w:tcW w:w="1281" w:type="dxa"/>
            <w:vAlign w:val="center"/>
          </w:tcPr>
          <w:p w14:paraId="2F7C7E5D"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测量范围</w:t>
            </w:r>
          </w:p>
        </w:tc>
        <w:tc>
          <w:tcPr>
            <w:tcW w:w="1189" w:type="dxa"/>
            <w:vAlign w:val="center"/>
          </w:tcPr>
          <w:p w14:paraId="5608709A"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技术要求</w:t>
            </w:r>
          </w:p>
        </w:tc>
        <w:tc>
          <w:tcPr>
            <w:tcW w:w="1189" w:type="dxa"/>
            <w:vAlign w:val="center"/>
          </w:tcPr>
          <w:p w14:paraId="1CD4B457"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测量参数</w:t>
            </w:r>
          </w:p>
        </w:tc>
        <w:tc>
          <w:tcPr>
            <w:tcW w:w="1266" w:type="dxa"/>
            <w:vAlign w:val="center"/>
          </w:tcPr>
          <w:p w14:paraId="271732C4"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投资金额（万元）</w:t>
            </w:r>
          </w:p>
        </w:tc>
        <w:tc>
          <w:tcPr>
            <w:tcW w:w="1028" w:type="dxa"/>
            <w:vAlign w:val="center"/>
          </w:tcPr>
          <w:p w14:paraId="400355C8"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备注</w:t>
            </w:r>
          </w:p>
        </w:tc>
      </w:tr>
      <w:tr w:rsidR="00726DE1" w14:paraId="61269190" w14:textId="77777777">
        <w:tc>
          <w:tcPr>
            <w:tcW w:w="710" w:type="dxa"/>
          </w:tcPr>
          <w:p w14:paraId="762238D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19EC4EE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199CAF7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81" w:type="dxa"/>
          </w:tcPr>
          <w:p w14:paraId="2B03579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3A4532D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0BBD732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7DF64B7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vAlign w:val="center"/>
          </w:tcPr>
          <w:p w14:paraId="6CBB1BCE" w14:textId="77777777" w:rsidR="00726DE1" w:rsidRDefault="00D2084C">
            <w:pPr>
              <w:pStyle w:val="a7"/>
              <w:spacing w:line="36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新</w:t>
            </w:r>
            <w:r>
              <w:rPr>
                <w:rFonts w:ascii="仿宋_GB2312" w:eastAsia="仿宋_GB2312" w:hAnsi="仿宋_GB2312" w:cs="仿宋_GB2312" w:hint="eastAsia"/>
                <w:sz w:val="24"/>
                <w:szCs w:val="24"/>
              </w:rPr>
              <w:t>建</w:t>
            </w:r>
          </w:p>
        </w:tc>
      </w:tr>
      <w:tr w:rsidR="00726DE1" w14:paraId="2F5EA0B4" w14:textId="77777777">
        <w:tc>
          <w:tcPr>
            <w:tcW w:w="710" w:type="dxa"/>
          </w:tcPr>
          <w:p w14:paraId="1FAB388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06A4462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6723CEA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81" w:type="dxa"/>
          </w:tcPr>
          <w:p w14:paraId="63BB0AD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199BF33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0ECD2F7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70A19B9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vAlign w:val="center"/>
          </w:tcPr>
          <w:p w14:paraId="02DB3A77" w14:textId="77777777" w:rsidR="00726DE1" w:rsidRDefault="00726DE1">
            <w:pPr>
              <w:pStyle w:val="a7"/>
              <w:spacing w:line="360" w:lineRule="exact"/>
              <w:ind w:firstLineChars="0" w:firstLine="0"/>
              <w:jc w:val="center"/>
              <w:rPr>
                <w:rFonts w:ascii="仿宋_GB2312" w:eastAsia="仿宋_GB2312" w:hAnsi="仿宋_GB2312" w:cs="仿宋_GB2312"/>
                <w:sz w:val="24"/>
                <w:szCs w:val="24"/>
              </w:rPr>
            </w:pPr>
          </w:p>
        </w:tc>
      </w:tr>
      <w:tr w:rsidR="00726DE1" w14:paraId="2E2E9C7B" w14:textId="77777777">
        <w:tc>
          <w:tcPr>
            <w:tcW w:w="710" w:type="dxa"/>
          </w:tcPr>
          <w:p w14:paraId="5C47D91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4B5FD43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365E31A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81" w:type="dxa"/>
          </w:tcPr>
          <w:p w14:paraId="56A3B96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620D315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2F2A869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0D78FF6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vAlign w:val="center"/>
          </w:tcPr>
          <w:p w14:paraId="75EA077F" w14:textId="77777777" w:rsidR="00726DE1" w:rsidRDefault="00726DE1">
            <w:pPr>
              <w:pStyle w:val="a7"/>
              <w:spacing w:line="360" w:lineRule="exact"/>
              <w:ind w:firstLineChars="0" w:firstLine="0"/>
              <w:jc w:val="center"/>
              <w:rPr>
                <w:rFonts w:ascii="仿宋_GB2312" w:eastAsia="仿宋_GB2312" w:hAnsi="仿宋_GB2312" w:cs="仿宋_GB2312"/>
                <w:sz w:val="24"/>
                <w:szCs w:val="24"/>
              </w:rPr>
            </w:pPr>
          </w:p>
        </w:tc>
      </w:tr>
      <w:tr w:rsidR="00726DE1" w14:paraId="49BD9628" w14:textId="77777777">
        <w:tc>
          <w:tcPr>
            <w:tcW w:w="710" w:type="dxa"/>
          </w:tcPr>
          <w:p w14:paraId="4D35F293"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29A7CDB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258BB6E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81" w:type="dxa"/>
          </w:tcPr>
          <w:p w14:paraId="7BF58CF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162CFA8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5692F19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5E4A252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vAlign w:val="center"/>
          </w:tcPr>
          <w:p w14:paraId="5D817049" w14:textId="77777777" w:rsidR="00726DE1" w:rsidRDefault="00D2084C">
            <w:pPr>
              <w:pStyle w:val="a7"/>
              <w:spacing w:line="36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已</w:t>
            </w:r>
            <w:r>
              <w:rPr>
                <w:rFonts w:ascii="仿宋_GB2312" w:eastAsia="仿宋_GB2312" w:hAnsi="仿宋_GB2312" w:cs="仿宋_GB2312" w:hint="eastAsia"/>
                <w:sz w:val="24"/>
                <w:szCs w:val="24"/>
              </w:rPr>
              <w:t>建</w:t>
            </w:r>
          </w:p>
        </w:tc>
      </w:tr>
      <w:tr w:rsidR="00726DE1" w14:paraId="2AC707FA" w14:textId="77777777">
        <w:tc>
          <w:tcPr>
            <w:tcW w:w="710" w:type="dxa"/>
          </w:tcPr>
          <w:p w14:paraId="09365D1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059F008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3FE4BAA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81" w:type="dxa"/>
          </w:tcPr>
          <w:p w14:paraId="44D855B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3A5CC27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139D348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10F5356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2A0F5F48" w14:textId="77777777" w:rsidR="00726DE1" w:rsidRDefault="00726DE1">
            <w:pPr>
              <w:pStyle w:val="a7"/>
              <w:spacing w:line="360" w:lineRule="exact"/>
              <w:ind w:firstLineChars="100" w:firstLine="240"/>
              <w:rPr>
                <w:rFonts w:ascii="仿宋_GB2312" w:eastAsia="仿宋_GB2312" w:hAnsi="仿宋_GB2312" w:cs="仿宋_GB2312"/>
                <w:sz w:val="24"/>
                <w:szCs w:val="24"/>
              </w:rPr>
            </w:pPr>
          </w:p>
        </w:tc>
      </w:tr>
      <w:tr w:rsidR="00726DE1" w14:paraId="06441A5F" w14:textId="77777777">
        <w:tc>
          <w:tcPr>
            <w:tcW w:w="710" w:type="dxa"/>
          </w:tcPr>
          <w:p w14:paraId="3089CBD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315E2F5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054B82A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81" w:type="dxa"/>
          </w:tcPr>
          <w:p w14:paraId="3CDF731E"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63501FD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189" w:type="dxa"/>
          </w:tcPr>
          <w:p w14:paraId="13E1473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66" w:type="dxa"/>
          </w:tcPr>
          <w:p w14:paraId="44756B2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679CD27E" w14:textId="77777777" w:rsidR="00726DE1" w:rsidRDefault="00726DE1">
            <w:pPr>
              <w:pStyle w:val="a7"/>
              <w:spacing w:line="360" w:lineRule="exact"/>
              <w:ind w:firstLineChars="100" w:firstLine="240"/>
              <w:rPr>
                <w:rFonts w:ascii="仿宋_GB2312" w:eastAsia="仿宋_GB2312" w:hAnsi="仿宋_GB2312" w:cs="仿宋_GB2312"/>
                <w:sz w:val="24"/>
                <w:szCs w:val="24"/>
              </w:rPr>
            </w:pPr>
          </w:p>
        </w:tc>
      </w:tr>
      <w:tr w:rsidR="00726DE1" w14:paraId="024DD7D5" w14:textId="77777777">
        <w:tc>
          <w:tcPr>
            <w:tcW w:w="7204" w:type="dxa"/>
            <w:gridSpan w:val="6"/>
          </w:tcPr>
          <w:p w14:paraId="7DB465E1" w14:textId="77777777" w:rsidR="00726DE1" w:rsidRDefault="00D2084C">
            <w:pPr>
              <w:pStyle w:val="a7"/>
              <w:spacing w:line="36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合计</w:t>
            </w:r>
          </w:p>
        </w:tc>
        <w:tc>
          <w:tcPr>
            <w:tcW w:w="1266" w:type="dxa"/>
          </w:tcPr>
          <w:p w14:paraId="0CB571D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27DDC7FC" w14:textId="77777777" w:rsidR="00726DE1" w:rsidRDefault="00726DE1">
            <w:pPr>
              <w:pStyle w:val="a7"/>
              <w:spacing w:line="360" w:lineRule="exact"/>
              <w:ind w:firstLineChars="100" w:firstLine="240"/>
              <w:rPr>
                <w:rFonts w:ascii="仿宋_GB2312" w:eastAsia="仿宋_GB2312" w:hAnsi="仿宋_GB2312" w:cs="仿宋_GB2312"/>
                <w:sz w:val="24"/>
                <w:szCs w:val="24"/>
              </w:rPr>
            </w:pPr>
          </w:p>
        </w:tc>
      </w:tr>
      <w:tr w:rsidR="00726DE1" w14:paraId="47A4AFC5" w14:textId="77777777">
        <w:tc>
          <w:tcPr>
            <w:tcW w:w="9498" w:type="dxa"/>
            <w:gridSpan w:val="8"/>
          </w:tcPr>
          <w:p w14:paraId="7F5DAC37" w14:textId="77777777" w:rsidR="00726DE1" w:rsidRDefault="00D2084C">
            <w:pPr>
              <w:pStyle w:val="a7"/>
              <w:spacing w:line="360" w:lineRule="exact"/>
              <w:ind w:firstLineChars="450" w:firstLine="1080"/>
              <w:rPr>
                <w:rFonts w:ascii="仿宋_GB2312" w:eastAsia="仿宋_GB2312" w:hAnsi="仿宋_GB2312" w:cs="仿宋_GB2312"/>
                <w:sz w:val="24"/>
                <w:szCs w:val="24"/>
              </w:rPr>
            </w:pPr>
            <w:r>
              <w:rPr>
                <w:rFonts w:ascii="仿宋_GB2312" w:eastAsia="仿宋_GB2312" w:hAnsi="仿宋_GB2312" w:cs="仿宋_GB2312" w:hint="eastAsia"/>
                <w:sz w:val="24"/>
                <w:szCs w:val="24"/>
              </w:rPr>
              <w:t>注：新建项目“备注”栏填“新建”，已有项目填“已建”以下类同</w:t>
            </w:r>
          </w:p>
        </w:tc>
      </w:tr>
    </w:tbl>
    <w:p w14:paraId="13F7F7CE" w14:textId="77777777" w:rsidR="00726DE1" w:rsidRDefault="00726DE1">
      <w:pPr>
        <w:pStyle w:val="a7"/>
        <w:ind w:left="420" w:firstLineChars="0" w:firstLine="0"/>
        <w:outlineLvl w:val="1"/>
        <w:rPr>
          <w:rFonts w:ascii="Times New Roman" w:hAnsi="Times New Roman"/>
          <w:b/>
          <w:sz w:val="28"/>
          <w:szCs w:val="28"/>
        </w:rPr>
      </w:pPr>
      <w:bookmarkStart w:id="58" w:name="_Toc400635774"/>
    </w:p>
    <w:p w14:paraId="2AEA4825" w14:textId="77777777" w:rsidR="00726DE1" w:rsidRDefault="00D2084C">
      <w:pPr>
        <w:pStyle w:val="a7"/>
        <w:numPr>
          <w:ilvl w:val="0"/>
          <w:numId w:val="15"/>
        </w:numPr>
        <w:ind w:firstLineChars="0"/>
        <w:outlineLvl w:val="1"/>
        <w:rPr>
          <w:rFonts w:ascii="楷体_GB2312" w:eastAsia="楷体_GB2312" w:hAnsi="楷体_GB2312" w:cs="楷体_GB2312"/>
          <w:bCs/>
          <w:sz w:val="32"/>
          <w:szCs w:val="32"/>
        </w:rPr>
      </w:pPr>
      <w:r>
        <w:rPr>
          <w:rFonts w:ascii="楷体_GB2312" w:eastAsia="楷体_GB2312" w:hAnsi="楷体_GB2312" w:cs="楷体_GB2312" w:hint="eastAsia"/>
          <w:bCs/>
          <w:sz w:val="32"/>
          <w:szCs w:val="32"/>
        </w:rPr>
        <w:t>校准项目能力表</w:t>
      </w:r>
      <w:bookmarkEnd w:id="58"/>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559"/>
        <w:gridCol w:w="1276"/>
        <w:gridCol w:w="1259"/>
        <w:gridCol w:w="1211"/>
        <w:gridCol w:w="1233"/>
        <w:gridCol w:w="1222"/>
        <w:gridCol w:w="1028"/>
      </w:tblGrid>
      <w:tr w:rsidR="00726DE1" w14:paraId="0894C63C" w14:textId="77777777">
        <w:tc>
          <w:tcPr>
            <w:tcW w:w="9498" w:type="dxa"/>
            <w:gridSpan w:val="8"/>
          </w:tcPr>
          <w:p w14:paraId="78DE70A8" w14:textId="77777777" w:rsidR="00726DE1" w:rsidRDefault="00D2084C">
            <w:pPr>
              <w:pStyle w:val="a7"/>
              <w:spacing w:line="360" w:lineRule="exact"/>
              <w:ind w:firstLineChars="0" w:firstLine="0"/>
              <w:jc w:val="center"/>
              <w:rPr>
                <w:rFonts w:ascii="仿宋_GB2312" w:eastAsia="仿宋_GB2312" w:hAnsi="仿宋_GB2312" w:cs="仿宋_GB2312"/>
                <w:sz w:val="24"/>
                <w:szCs w:val="24"/>
              </w:rPr>
            </w:pPr>
            <w:r>
              <w:rPr>
                <w:rFonts w:ascii="仿宋_GB2312" w:eastAsia="仿宋_GB2312" w:hAnsi="仿宋_GB2312" w:cs="仿宋_GB2312" w:hint="eastAsia"/>
                <w:b/>
                <w:sz w:val="28"/>
                <w:szCs w:val="28"/>
              </w:rPr>
              <w:t>校准项目能力表</w:t>
            </w:r>
          </w:p>
        </w:tc>
      </w:tr>
      <w:tr w:rsidR="00726DE1" w14:paraId="61561D5D" w14:textId="77777777">
        <w:trPr>
          <w:trHeight w:val="560"/>
        </w:trPr>
        <w:tc>
          <w:tcPr>
            <w:tcW w:w="710" w:type="dxa"/>
            <w:vAlign w:val="center"/>
          </w:tcPr>
          <w:p w14:paraId="4E85A02C"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序号</w:t>
            </w:r>
          </w:p>
        </w:tc>
        <w:tc>
          <w:tcPr>
            <w:tcW w:w="1559" w:type="dxa"/>
            <w:vAlign w:val="center"/>
          </w:tcPr>
          <w:p w14:paraId="775E908C"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测量仪器</w:t>
            </w:r>
          </w:p>
          <w:p w14:paraId="01DC3F87"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名称</w:t>
            </w:r>
          </w:p>
        </w:tc>
        <w:tc>
          <w:tcPr>
            <w:tcW w:w="1276" w:type="dxa"/>
            <w:vAlign w:val="center"/>
          </w:tcPr>
          <w:p w14:paraId="797DCA79"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校准参量</w:t>
            </w:r>
          </w:p>
        </w:tc>
        <w:tc>
          <w:tcPr>
            <w:tcW w:w="1259" w:type="dxa"/>
            <w:vAlign w:val="center"/>
          </w:tcPr>
          <w:p w14:paraId="69CD7925"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校准规范</w:t>
            </w:r>
          </w:p>
        </w:tc>
        <w:tc>
          <w:tcPr>
            <w:tcW w:w="1211" w:type="dxa"/>
            <w:vAlign w:val="center"/>
          </w:tcPr>
          <w:p w14:paraId="0AAD74A9"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测量范围</w:t>
            </w:r>
          </w:p>
        </w:tc>
        <w:tc>
          <w:tcPr>
            <w:tcW w:w="1233" w:type="dxa"/>
            <w:vAlign w:val="center"/>
          </w:tcPr>
          <w:p w14:paraId="3B61204E"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技术要求</w:t>
            </w:r>
          </w:p>
        </w:tc>
        <w:tc>
          <w:tcPr>
            <w:tcW w:w="1222" w:type="dxa"/>
            <w:vAlign w:val="center"/>
          </w:tcPr>
          <w:p w14:paraId="182130EC"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限制说明</w:t>
            </w:r>
          </w:p>
        </w:tc>
        <w:tc>
          <w:tcPr>
            <w:tcW w:w="1028" w:type="dxa"/>
            <w:vAlign w:val="center"/>
          </w:tcPr>
          <w:p w14:paraId="4C5E8661"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备注</w:t>
            </w:r>
          </w:p>
        </w:tc>
      </w:tr>
      <w:tr w:rsidR="00726DE1" w14:paraId="46F38969" w14:textId="77777777">
        <w:tc>
          <w:tcPr>
            <w:tcW w:w="710" w:type="dxa"/>
          </w:tcPr>
          <w:p w14:paraId="3FB168B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140B8FA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1A92923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9" w:type="dxa"/>
          </w:tcPr>
          <w:p w14:paraId="0401448C"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11" w:type="dxa"/>
          </w:tcPr>
          <w:p w14:paraId="3FAF512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3" w:type="dxa"/>
          </w:tcPr>
          <w:p w14:paraId="43CA0C8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2" w:type="dxa"/>
          </w:tcPr>
          <w:p w14:paraId="394F877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3B0B98D9" w14:textId="77777777" w:rsidR="00726DE1" w:rsidRDefault="00726DE1">
            <w:pPr>
              <w:pStyle w:val="a7"/>
              <w:spacing w:line="360" w:lineRule="exact"/>
              <w:ind w:firstLineChars="100" w:firstLine="240"/>
              <w:rPr>
                <w:rFonts w:ascii="仿宋_GB2312" w:eastAsia="仿宋_GB2312" w:hAnsi="仿宋_GB2312" w:cs="仿宋_GB2312"/>
                <w:sz w:val="24"/>
                <w:szCs w:val="24"/>
              </w:rPr>
            </w:pPr>
          </w:p>
        </w:tc>
      </w:tr>
      <w:tr w:rsidR="00726DE1" w14:paraId="59BF2908" w14:textId="77777777">
        <w:tc>
          <w:tcPr>
            <w:tcW w:w="710" w:type="dxa"/>
          </w:tcPr>
          <w:p w14:paraId="07EB4D0D"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68F79F45"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7EA61911"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9" w:type="dxa"/>
          </w:tcPr>
          <w:p w14:paraId="451C9CC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11" w:type="dxa"/>
          </w:tcPr>
          <w:p w14:paraId="75B87FF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3" w:type="dxa"/>
          </w:tcPr>
          <w:p w14:paraId="4211637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2" w:type="dxa"/>
          </w:tcPr>
          <w:p w14:paraId="3020E20F"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788D248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1E05F9C7" w14:textId="77777777">
        <w:tc>
          <w:tcPr>
            <w:tcW w:w="710" w:type="dxa"/>
          </w:tcPr>
          <w:p w14:paraId="1595F79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354833F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2DFEA250"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9" w:type="dxa"/>
          </w:tcPr>
          <w:p w14:paraId="1CA59C2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11" w:type="dxa"/>
          </w:tcPr>
          <w:p w14:paraId="1864236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3" w:type="dxa"/>
          </w:tcPr>
          <w:p w14:paraId="54AF6988"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2" w:type="dxa"/>
          </w:tcPr>
          <w:p w14:paraId="68705FF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3A1DA31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r w:rsidR="00726DE1" w14:paraId="7B31342F" w14:textId="77777777">
        <w:tc>
          <w:tcPr>
            <w:tcW w:w="710" w:type="dxa"/>
          </w:tcPr>
          <w:p w14:paraId="664C140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559" w:type="dxa"/>
          </w:tcPr>
          <w:p w14:paraId="0FA8DDA9"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76" w:type="dxa"/>
          </w:tcPr>
          <w:p w14:paraId="5C4C47B4"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59" w:type="dxa"/>
          </w:tcPr>
          <w:p w14:paraId="75679DC7"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11" w:type="dxa"/>
          </w:tcPr>
          <w:p w14:paraId="231CCFE2"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33" w:type="dxa"/>
          </w:tcPr>
          <w:p w14:paraId="235FDCDB"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222" w:type="dxa"/>
          </w:tcPr>
          <w:p w14:paraId="2FA8898A" w14:textId="77777777" w:rsidR="00726DE1" w:rsidRDefault="00726DE1">
            <w:pPr>
              <w:pStyle w:val="a7"/>
              <w:spacing w:line="360" w:lineRule="exact"/>
              <w:ind w:firstLineChars="0" w:firstLine="0"/>
              <w:rPr>
                <w:rFonts w:ascii="仿宋_GB2312" w:eastAsia="仿宋_GB2312" w:hAnsi="仿宋_GB2312" w:cs="仿宋_GB2312"/>
                <w:sz w:val="24"/>
                <w:szCs w:val="24"/>
              </w:rPr>
            </w:pPr>
          </w:p>
        </w:tc>
        <w:tc>
          <w:tcPr>
            <w:tcW w:w="1028" w:type="dxa"/>
          </w:tcPr>
          <w:p w14:paraId="6FB12DA6" w14:textId="77777777" w:rsidR="00726DE1" w:rsidRDefault="00726DE1">
            <w:pPr>
              <w:pStyle w:val="a7"/>
              <w:spacing w:line="360" w:lineRule="exact"/>
              <w:ind w:firstLineChars="0" w:firstLine="0"/>
              <w:rPr>
                <w:rFonts w:ascii="仿宋_GB2312" w:eastAsia="仿宋_GB2312" w:hAnsi="仿宋_GB2312" w:cs="仿宋_GB2312"/>
                <w:sz w:val="24"/>
                <w:szCs w:val="24"/>
              </w:rPr>
            </w:pPr>
          </w:p>
        </w:tc>
      </w:tr>
    </w:tbl>
    <w:p w14:paraId="29ABEB15" w14:textId="77777777" w:rsidR="00726DE1" w:rsidRDefault="00726DE1">
      <w:pPr>
        <w:spacing w:line="360" w:lineRule="auto"/>
        <w:rPr>
          <w:rFonts w:ascii="楷体_GB2312" w:eastAsia="楷体_GB2312" w:hAnsi="楷体_GB2312" w:cs="楷体_GB2312"/>
        </w:rPr>
      </w:pPr>
    </w:p>
    <w:p w14:paraId="43664FC8" w14:textId="77777777" w:rsidR="00726DE1" w:rsidRDefault="00D2084C">
      <w:pPr>
        <w:pStyle w:val="a7"/>
        <w:numPr>
          <w:ilvl w:val="0"/>
          <w:numId w:val="15"/>
        </w:numPr>
        <w:tabs>
          <w:tab w:val="left" w:pos="1134"/>
        </w:tabs>
        <w:spacing w:line="594" w:lineRule="exact"/>
        <w:ind w:firstLine="640"/>
        <w:outlineLvl w:val="1"/>
        <w:rPr>
          <w:rFonts w:ascii="楷体_GB2312" w:eastAsia="楷体_GB2312" w:hAnsi="楷体_GB2312" w:cs="楷体_GB2312"/>
          <w:bCs/>
          <w:sz w:val="32"/>
          <w:szCs w:val="32"/>
        </w:rPr>
      </w:pPr>
      <w:bookmarkStart w:id="59" w:name="_Toc1711677026"/>
      <w:r>
        <w:rPr>
          <w:rFonts w:ascii="楷体_GB2312" w:eastAsia="楷体_GB2312" w:hAnsi="楷体_GB2312" w:cs="楷体_GB2312" w:hint="eastAsia"/>
          <w:bCs/>
          <w:sz w:val="32"/>
          <w:szCs w:val="32"/>
        </w:rPr>
        <w:t>关键参数测量项目能力表</w:t>
      </w:r>
      <w:bookmarkEnd w:id="59"/>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559"/>
        <w:gridCol w:w="1276"/>
        <w:gridCol w:w="1259"/>
        <w:gridCol w:w="1211"/>
        <w:gridCol w:w="1244"/>
        <w:gridCol w:w="1211"/>
        <w:gridCol w:w="1028"/>
      </w:tblGrid>
      <w:tr w:rsidR="00726DE1" w14:paraId="3A923E86" w14:textId="77777777">
        <w:tc>
          <w:tcPr>
            <w:tcW w:w="9498" w:type="dxa"/>
            <w:gridSpan w:val="8"/>
          </w:tcPr>
          <w:p w14:paraId="470F8C9D" w14:textId="77777777" w:rsidR="00726DE1" w:rsidRDefault="00D2084C">
            <w:pPr>
              <w:pStyle w:val="a7"/>
              <w:ind w:firstLineChars="0" w:firstLine="0"/>
              <w:jc w:val="center"/>
              <w:rPr>
                <w:rFonts w:ascii="Times New Roman" w:hAnsi="Times New Roman"/>
                <w:sz w:val="24"/>
                <w:szCs w:val="24"/>
              </w:rPr>
            </w:pPr>
            <w:r>
              <w:rPr>
                <w:rFonts w:ascii="仿宋_GB2312" w:eastAsia="仿宋_GB2312" w:hAnsi="仿宋_GB2312" w:cs="仿宋_GB2312" w:hint="eastAsia"/>
                <w:b/>
                <w:sz w:val="28"/>
                <w:szCs w:val="28"/>
              </w:rPr>
              <w:t>关键参数测量项目能力表</w:t>
            </w:r>
          </w:p>
        </w:tc>
      </w:tr>
      <w:tr w:rsidR="00726DE1" w14:paraId="591CD90C" w14:textId="77777777">
        <w:trPr>
          <w:trHeight w:val="560"/>
        </w:trPr>
        <w:tc>
          <w:tcPr>
            <w:tcW w:w="710" w:type="dxa"/>
            <w:vAlign w:val="center"/>
          </w:tcPr>
          <w:p w14:paraId="17756C34"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序号</w:t>
            </w:r>
          </w:p>
        </w:tc>
        <w:tc>
          <w:tcPr>
            <w:tcW w:w="1559" w:type="dxa"/>
            <w:vAlign w:val="center"/>
          </w:tcPr>
          <w:p w14:paraId="0EC4D259"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测量参数</w:t>
            </w:r>
          </w:p>
        </w:tc>
        <w:tc>
          <w:tcPr>
            <w:tcW w:w="1276" w:type="dxa"/>
            <w:vAlign w:val="center"/>
          </w:tcPr>
          <w:p w14:paraId="2FC65070"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测量范围</w:t>
            </w:r>
          </w:p>
        </w:tc>
        <w:tc>
          <w:tcPr>
            <w:tcW w:w="1259" w:type="dxa"/>
            <w:vAlign w:val="center"/>
          </w:tcPr>
          <w:p w14:paraId="6608A3B0"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测量规范</w:t>
            </w:r>
          </w:p>
        </w:tc>
        <w:tc>
          <w:tcPr>
            <w:tcW w:w="1211" w:type="dxa"/>
            <w:vAlign w:val="center"/>
          </w:tcPr>
          <w:p w14:paraId="747C9052"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技术要求</w:t>
            </w:r>
          </w:p>
        </w:tc>
        <w:tc>
          <w:tcPr>
            <w:tcW w:w="1244" w:type="dxa"/>
            <w:vAlign w:val="center"/>
          </w:tcPr>
          <w:p w14:paraId="69B97D84"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测量仪器</w:t>
            </w:r>
          </w:p>
          <w:p w14:paraId="0C11282B"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名称</w:t>
            </w:r>
          </w:p>
        </w:tc>
        <w:tc>
          <w:tcPr>
            <w:tcW w:w="1211" w:type="dxa"/>
            <w:vAlign w:val="center"/>
          </w:tcPr>
          <w:p w14:paraId="093EACBA"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型号规格</w:t>
            </w:r>
          </w:p>
        </w:tc>
        <w:tc>
          <w:tcPr>
            <w:tcW w:w="1028" w:type="dxa"/>
            <w:vAlign w:val="center"/>
          </w:tcPr>
          <w:p w14:paraId="44750A67" w14:textId="77777777" w:rsidR="00726DE1" w:rsidRDefault="00D2084C">
            <w:pPr>
              <w:overflowPunct/>
              <w:topLinePunct w:val="0"/>
              <w:spacing w:line="360" w:lineRule="exact"/>
              <w:jc w:val="center"/>
              <w:rPr>
                <w:rFonts w:ascii="仿宋_GB2312" w:hAnsi="仿宋_GB2312" w:cs="仿宋_GB2312"/>
                <w:sz w:val="24"/>
                <w:szCs w:val="24"/>
              </w:rPr>
            </w:pPr>
            <w:r>
              <w:rPr>
                <w:rFonts w:ascii="仿宋_GB2312" w:hAnsi="仿宋_GB2312" w:cs="仿宋_GB2312" w:hint="eastAsia"/>
                <w:sz w:val="24"/>
                <w:szCs w:val="24"/>
              </w:rPr>
              <w:t>备注</w:t>
            </w:r>
          </w:p>
        </w:tc>
      </w:tr>
      <w:tr w:rsidR="00726DE1" w14:paraId="15EB9C95" w14:textId="77777777">
        <w:tc>
          <w:tcPr>
            <w:tcW w:w="710" w:type="dxa"/>
          </w:tcPr>
          <w:p w14:paraId="42BF9413" w14:textId="77777777" w:rsidR="00726DE1" w:rsidRDefault="00726DE1">
            <w:pPr>
              <w:pStyle w:val="a7"/>
              <w:spacing w:line="360" w:lineRule="exact"/>
              <w:ind w:firstLineChars="0" w:firstLine="0"/>
              <w:rPr>
                <w:rFonts w:ascii="Times New Roman" w:hAnsi="Times New Roman"/>
                <w:sz w:val="24"/>
                <w:szCs w:val="24"/>
              </w:rPr>
            </w:pPr>
          </w:p>
        </w:tc>
        <w:tc>
          <w:tcPr>
            <w:tcW w:w="1559" w:type="dxa"/>
          </w:tcPr>
          <w:p w14:paraId="4AA07A43" w14:textId="77777777" w:rsidR="00726DE1" w:rsidRDefault="00726DE1">
            <w:pPr>
              <w:pStyle w:val="a7"/>
              <w:spacing w:line="360" w:lineRule="exact"/>
              <w:ind w:firstLineChars="0" w:firstLine="0"/>
              <w:rPr>
                <w:rFonts w:ascii="Times New Roman" w:hAnsi="Times New Roman"/>
                <w:sz w:val="24"/>
                <w:szCs w:val="24"/>
              </w:rPr>
            </w:pPr>
          </w:p>
        </w:tc>
        <w:tc>
          <w:tcPr>
            <w:tcW w:w="1276" w:type="dxa"/>
          </w:tcPr>
          <w:p w14:paraId="097F429F" w14:textId="77777777" w:rsidR="00726DE1" w:rsidRDefault="00726DE1">
            <w:pPr>
              <w:pStyle w:val="a7"/>
              <w:spacing w:line="360" w:lineRule="exact"/>
              <w:ind w:firstLineChars="0" w:firstLine="0"/>
              <w:rPr>
                <w:rFonts w:ascii="Times New Roman" w:hAnsi="Times New Roman"/>
                <w:sz w:val="24"/>
                <w:szCs w:val="24"/>
              </w:rPr>
            </w:pPr>
          </w:p>
        </w:tc>
        <w:tc>
          <w:tcPr>
            <w:tcW w:w="1259" w:type="dxa"/>
          </w:tcPr>
          <w:p w14:paraId="722B7EE9"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09B0B6D8" w14:textId="77777777" w:rsidR="00726DE1" w:rsidRDefault="00726DE1">
            <w:pPr>
              <w:pStyle w:val="a7"/>
              <w:spacing w:line="360" w:lineRule="exact"/>
              <w:ind w:firstLineChars="0" w:firstLine="0"/>
              <w:rPr>
                <w:rFonts w:ascii="Times New Roman" w:hAnsi="Times New Roman"/>
                <w:sz w:val="24"/>
                <w:szCs w:val="24"/>
              </w:rPr>
            </w:pPr>
          </w:p>
        </w:tc>
        <w:tc>
          <w:tcPr>
            <w:tcW w:w="1244" w:type="dxa"/>
          </w:tcPr>
          <w:p w14:paraId="5B633C3B"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090A9361" w14:textId="77777777" w:rsidR="00726DE1" w:rsidRDefault="00726DE1">
            <w:pPr>
              <w:pStyle w:val="a7"/>
              <w:spacing w:line="360" w:lineRule="exact"/>
              <w:ind w:firstLineChars="0" w:firstLine="0"/>
              <w:rPr>
                <w:rFonts w:ascii="Times New Roman" w:hAnsi="Times New Roman"/>
                <w:sz w:val="24"/>
                <w:szCs w:val="24"/>
              </w:rPr>
            </w:pPr>
          </w:p>
        </w:tc>
        <w:tc>
          <w:tcPr>
            <w:tcW w:w="1028" w:type="dxa"/>
          </w:tcPr>
          <w:p w14:paraId="75C4B1F3" w14:textId="77777777" w:rsidR="00726DE1" w:rsidRDefault="00726DE1">
            <w:pPr>
              <w:pStyle w:val="a7"/>
              <w:spacing w:line="360" w:lineRule="exact"/>
              <w:ind w:firstLineChars="100" w:firstLine="240"/>
              <w:rPr>
                <w:rFonts w:ascii="Times New Roman" w:hAnsi="Times New Roman"/>
                <w:sz w:val="24"/>
                <w:szCs w:val="24"/>
              </w:rPr>
            </w:pPr>
          </w:p>
        </w:tc>
      </w:tr>
      <w:tr w:rsidR="00726DE1" w14:paraId="6F75350F" w14:textId="77777777">
        <w:tc>
          <w:tcPr>
            <w:tcW w:w="710" w:type="dxa"/>
          </w:tcPr>
          <w:p w14:paraId="0AE2C9C9" w14:textId="77777777" w:rsidR="00726DE1" w:rsidRDefault="00726DE1">
            <w:pPr>
              <w:pStyle w:val="a7"/>
              <w:spacing w:line="360" w:lineRule="exact"/>
              <w:ind w:firstLineChars="0" w:firstLine="0"/>
              <w:rPr>
                <w:rFonts w:ascii="Times New Roman" w:hAnsi="Times New Roman"/>
                <w:sz w:val="24"/>
                <w:szCs w:val="24"/>
              </w:rPr>
            </w:pPr>
          </w:p>
        </w:tc>
        <w:tc>
          <w:tcPr>
            <w:tcW w:w="1559" w:type="dxa"/>
          </w:tcPr>
          <w:p w14:paraId="3963ECB3" w14:textId="77777777" w:rsidR="00726DE1" w:rsidRDefault="00726DE1">
            <w:pPr>
              <w:pStyle w:val="a7"/>
              <w:spacing w:line="360" w:lineRule="exact"/>
              <w:ind w:firstLineChars="0" w:firstLine="0"/>
              <w:rPr>
                <w:rFonts w:ascii="Times New Roman" w:hAnsi="Times New Roman"/>
                <w:sz w:val="24"/>
                <w:szCs w:val="24"/>
              </w:rPr>
            </w:pPr>
          </w:p>
        </w:tc>
        <w:tc>
          <w:tcPr>
            <w:tcW w:w="1276" w:type="dxa"/>
          </w:tcPr>
          <w:p w14:paraId="497C7036" w14:textId="77777777" w:rsidR="00726DE1" w:rsidRDefault="00726DE1">
            <w:pPr>
              <w:pStyle w:val="a7"/>
              <w:spacing w:line="360" w:lineRule="exact"/>
              <w:ind w:firstLineChars="0" w:firstLine="0"/>
              <w:rPr>
                <w:rFonts w:ascii="Times New Roman" w:hAnsi="Times New Roman"/>
                <w:sz w:val="24"/>
                <w:szCs w:val="24"/>
              </w:rPr>
            </w:pPr>
          </w:p>
        </w:tc>
        <w:tc>
          <w:tcPr>
            <w:tcW w:w="1259" w:type="dxa"/>
          </w:tcPr>
          <w:p w14:paraId="45E991A5"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2C855277" w14:textId="77777777" w:rsidR="00726DE1" w:rsidRDefault="00726DE1">
            <w:pPr>
              <w:pStyle w:val="a7"/>
              <w:spacing w:line="360" w:lineRule="exact"/>
              <w:ind w:firstLineChars="0" w:firstLine="0"/>
              <w:rPr>
                <w:rFonts w:ascii="Times New Roman" w:hAnsi="Times New Roman"/>
                <w:sz w:val="24"/>
                <w:szCs w:val="24"/>
              </w:rPr>
            </w:pPr>
          </w:p>
        </w:tc>
        <w:tc>
          <w:tcPr>
            <w:tcW w:w="1244" w:type="dxa"/>
          </w:tcPr>
          <w:p w14:paraId="11B96BCF"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1169B01B" w14:textId="77777777" w:rsidR="00726DE1" w:rsidRDefault="00726DE1">
            <w:pPr>
              <w:pStyle w:val="a7"/>
              <w:spacing w:line="360" w:lineRule="exact"/>
              <w:ind w:firstLineChars="0" w:firstLine="0"/>
              <w:rPr>
                <w:rFonts w:ascii="Times New Roman" w:hAnsi="Times New Roman"/>
                <w:sz w:val="24"/>
                <w:szCs w:val="24"/>
              </w:rPr>
            </w:pPr>
          </w:p>
        </w:tc>
        <w:tc>
          <w:tcPr>
            <w:tcW w:w="1028" w:type="dxa"/>
          </w:tcPr>
          <w:p w14:paraId="1E95AF5D" w14:textId="77777777" w:rsidR="00726DE1" w:rsidRDefault="00726DE1">
            <w:pPr>
              <w:pStyle w:val="a7"/>
              <w:spacing w:line="360" w:lineRule="exact"/>
              <w:ind w:firstLineChars="0" w:firstLine="0"/>
              <w:rPr>
                <w:rFonts w:ascii="Times New Roman" w:hAnsi="Times New Roman"/>
                <w:sz w:val="24"/>
                <w:szCs w:val="24"/>
              </w:rPr>
            </w:pPr>
          </w:p>
        </w:tc>
      </w:tr>
      <w:tr w:rsidR="00726DE1" w14:paraId="69BCA7E0" w14:textId="77777777">
        <w:tc>
          <w:tcPr>
            <w:tcW w:w="710" w:type="dxa"/>
          </w:tcPr>
          <w:p w14:paraId="7E817C14" w14:textId="77777777" w:rsidR="00726DE1" w:rsidRDefault="00726DE1">
            <w:pPr>
              <w:pStyle w:val="a7"/>
              <w:spacing w:line="360" w:lineRule="exact"/>
              <w:ind w:firstLineChars="0" w:firstLine="0"/>
              <w:rPr>
                <w:rFonts w:ascii="Times New Roman" w:hAnsi="Times New Roman"/>
                <w:sz w:val="24"/>
                <w:szCs w:val="24"/>
              </w:rPr>
            </w:pPr>
          </w:p>
        </w:tc>
        <w:tc>
          <w:tcPr>
            <w:tcW w:w="1559" w:type="dxa"/>
          </w:tcPr>
          <w:p w14:paraId="48820061" w14:textId="77777777" w:rsidR="00726DE1" w:rsidRDefault="00726DE1">
            <w:pPr>
              <w:pStyle w:val="a7"/>
              <w:spacing w:line="360" w:lineRule="exact"/>
              <w:ind w:firstLineChars="0" w:firstLine="0"/>
              <w:rPr>
                <w:rFonts w:ascii="Times New Roman" w:hAnsi="Times New Roman"/>
                <w:sz w:val="24"/>
                <w:szCs w:val="24"/>
              </w:rPr>
            </w:pPr>
          </w:p>
        </w:tc>
        <w:tc>
          <w:tcPr>
            <w:tcW w:w="1276" w:type="dxa"/>
          </w:tcPr>
          <w:p w14:paraId="3E555F7B" w14:textId="77777777" w:rsidR="00726DE1" w:rsidRDefault="00726DE1">
            <w:pPr>
              <w:pStyle w:val="a7"/>
              <w:spacing w:line="360" w:lineRule="exact"/>
              <w:ind w:firstLineChars="0" w:firstLine="0"/>
              <w:rPr>
                <w:rFonts w:ascii="Times New Roman" w:hAnsi="Times New Roman"/>
                <w:sz w:val="24"/>
                <w:szCs w:val="24"/>
              </w:rPr>
            </w:pPr>
          </w:p>
        </w:tc>
        <w:tc>
          <w:tcPr>
            <w:tcW w:w="1259" w:type="dxa"/>
          </w:tcPr>
          <w:p w14:paraId="6C3CCE25"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73BD40D3" w14:textId="77777777" w:rsidR="00726DE1" w:rsidRDefault="00726DE1">
            <w:pPr>
              <w:pStyle w:val="a7"/>
              <w:spacing w:line="360" w:lineRule="exact"/>
              <w:ind w:firstLineChars="0" w:firstLine="0"/>
              <w:rPr>
                <w:rFonts w:ascii="Times New Roman" w:hAnsi="Times New Roman"/>
                <w:sz w:val="24"/>
                <w:szCs w:val="24"/>
              </w:rPr>
            </w:pPr>
          </w:p>
        </w:tc>
        <w:tc>
          <w:tcPr>
            <w:tcW w:w="1244" w:type="dxa"/>
          </w:tcPr>
          <w:p w14:paraId="3E6CC155"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6D41BC42" w14:textId="77777777" w:rsidR="00726DE1" w:rsidRDefault="00726DE1">
            <w:pPr>
              <w:pStyle w:val="a7"/>
              <w:spacing w:line="360" w:lineRule="exact"/>
              <w:ind w:firstLineChars="0" w:firstLine="0"/>
              <w:rPr>
                <w:rFonts w:ascii="Times New Roman" w:hAnsi="Times New Roman"/>
                <w:sz w:val="24"/>
                <w:szCs w:val="24"/>
              </w:rPr>
            </w:pPr>
          </w:p>
        </w:tc>
        <w:tc>
          <w:tcPr>
            <w:tcW w:w="1028" w:type="dxa"/>
          </w:tcPr>
          <w:p w14:paraId="0DE01CC7" w14:textId="77777777" w:rsidR="00726DE1" w:rsidRDefault="00726DE1">
            <w:pPr>
              <w:pStyle w:val="a7"/>
              <w:spacing w:line="360" w:lineRule="exact"/>
              <w:ind w:firstLineChars="0" w:firstLine="0"/>
              <w:rPr>
                <w:rFonts w:ascii="Times New Roman" w:hAnsi="Times New Roman"/>
                <w:sz w:val="24"/>
                <w:szCs w:val="24"/>
              </w:rPr>
            </w:pPr>
          </w:p>
        </w:tc>
      </w:tr>
      <w:tr w:rsidR="00726DE1" w14:paraId="2FAFAB30" w14:textId="77777777">
        <w:tc>
          <w:tcPr>
            <w:tcW w:w="710" w:type="dxa"/>
          </w:tcPr>
          <w:p w14:paraId="05813550" w14:textId="77777777" w:rsidR="00726DE1" w:rsidRDefault="00726DE1">
            <w:pPr>
              <w:pStyle w:val="a7"/>
              <w:spacing w:line="360" w:lineRule="exact"/>
              <w:ind w:firstLineChars="0" w:firstLine="0"/>
              <w:rPr>
                <w:rFonts w:ascii="Times New Roman" w:hAnsi="Times New Roman"/>
                <w:sz w:val="24"/>
                <w:szCs w:val="24"/>
              </w:rPr>
            </w:pPr>
          </w:p>
        </w:tc>
        <w:tc>
          <w:tcPr>
            <w:tcW w:w="1559" w:type="dxa"/>
          </w:tcPr>
          <w:p w14:paraId="48E6F7FB" w14:textId="77777777" w:rsidR="00726DE1" w:rsidRDefault="00726DE1">
            <w:pPr>
              <w:pStyle w:val="a7"/>
              <w:spacing w:line="360" w:lineRule="exact"/>
              <w:ind w:firstLineChars="0" w:firstLine="0"/>
              <w:rPr>
                <w:rFonts w:ascii="Times New Roman" w:hAnsi="Times New Roman"/>
                <w:sz w:val="24"/>
                <w:szCs w:val="24"/>
              </w:rPr>
            </w:pPr>
          </w:p>
        </w:tc>
        <w:tc>
          <w:tcPr>
            <w:tcW w:w="1276" w:type="dxa"/>
          </w:tcPr>
          <w:p w14:paraId="5FC441AE" w14:textId="77777777" w:rsidR="00726DE1" w:rsidRDefault="00726DE1">
            <w:pPr>
              <w:pStyle w:val="a7"/>
              <w:spacing w:line="360" w:lineRule="exact"/>
              <w:ind w:firstLineChars="0" w:firstLine="0"/>
              <w:rPr>
                <w:rFonts w:ascii="Times New Roman" w:hAnsi="Times New Roman"/>
                <w:sz w:val="24"/>
                <w:szCs w:val="24"/>
              </w:rPr>
            </w:pPr>
          </w:p>
        </w:tc>
        <w:tc>
          <w:tcPr>
            <w:tcW w:w="1259" w:type="dxa"/>
          </w:tcPr>
          <w:p w14:paraId="0718A6D4"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57C4B4BB" w14:textId="77777777" w:rsidR="00726DE1" w:rsidRDefault="00726DE1">
            <w:pPr>
              <w:pStyle w:val="a7"/>
              <w:spacing w:line="360" w:lineRule="exact"/>
              <w:ind w:firstLineChars="0" w:firstLine="0"/>
              <w:rPr>
                <w:rFonts w:ascii="Times New Roman" w:hAnsi="Times New Roman"/>
                <w:sz w:val="24"/>
                <w:szCs w:val="24"/>
              </w:rPr>
            </w:pPr>
          </w:p>
        </w:tc>
        <w:tc>
          <w:tcPr>
            <w:tcW w:w="1244" w:type="dxa"/>
          </w:tcPr>
          <w:p w14:paraId="30566019"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7CB163B7" w14:textId="77777777" w:rsidR="00726DE1" w:rsidRDefault="00726DE1">
            <w:pPr>
              <w:pStyle w:val="a7"/>
              <w:spacing w:line="360" w:lineRule="exact"/>
              <w:ind w:firstLineChars="0" w:firstLine="0"/>
              <w:rPr>
                <w:rFonts w:ascii="Times New Roman" w:hAnsi="Times New Roman"/>
                <w:sz w:val="24"/>
                <w:szCs w:val="24"/>
              </w:rPr>
            </w:pPr>
          </w:p>
        </w:tc>
        <w:tc>
          <w:tcPr>
            <w:tcW w:w="1028" w:type="dxa"/>
          </w:tcPr>
          <w:p w14:paraId="3C4B4C02" w14:textId="77777777" w:rsidR="00726DE1" w:rsidRDefault="00726DE1">
            <w:pPr>
              <w:pStyle w:val="a7"/>
              <w:spacing w:line="360" w:lineRule="exact"/>
              <w:ind w:firstLineChars="0" w:firstLine="0"/>
              <w:rPr>
                <w:rFonts w:ascii="Times New Roman" w:hAnsi="Times New Roman"/>
                <w:sz w:val="24"/>
                <w:szCs w:val="24"/>
              </w:rPr>
            </w:pPr>
          </w:p>
        </w:tc>
      </w:tr>
      <w:tr w:rsidR="00726DE1" w14:paraId="1D31C30D" w14:textId="77777777">
        <w:tc>
          <w:tcPr>
            <w:tcW w:w="710" w:type="dxa"/>
          </w:tcPr>
          <w:p w14:paraId="01472EB4" w14:textId="77777777" w:rsidR="00726DE1" w:rsidRDefault="00726DE1">
            <w:pPr>
              <w:pStyle w:val="a7"/>
              <w:spacing w:line="360" w:lineRule="exact"/>
              <w:ind w:firstLineChars="0" w:firstLine="0"/>
              <w:rPr>
                <w:rFonts w:ascii="Times New Roman" w:hAnsi="Times New Roman"/>
                <w:sz w:val="24"/>
                <w:szCs w:val="24"/>
              </w:rPr>
            </w:pPr>
          </w:p>
        </w:tc>
        <w:tc>
          <w:tcPr>
            <w:tcW w:w="1559" w:type="dxa"/>
          </w:tcPr>
          <w:p w14:paraId="22D74FD6" w14:textId="77777777" w:rsidR="00726DE1" w:rsidRDefault="00726DE1">
            <w:pPr>
              <w:pStyle w:val="a7"/>
              <w:spacing w:line="360" w:lineRule="exact"/>
              <w:ind w:firstLineChars="0" w:firstLine="0"/>
              <w:rPr>
                <w:rFonts w:ascii="Times New Roman" w:hAnsi="Times New Roman"/>
                <w:sz w:val="24"/>
                <w:szCs w:val="24"/>
              </w:rPr>
            </w:pPr>
          </w:p>
        </w:tc>
        <w:tc>
          <w:tcPr>
            <w:tcW w:w="1276" w:type="dxa"/>
          </w:tcPr>
          <w:p w14:paraId="391E912C" w14:textId="77777777" w:rsidR="00726DE1" w:rsidRDefault="00726DE1">
            <w:pPr>
              <w:pStyle w:val="a7"/>
              <w:spacing w:line="360" w:lineRule="exact"/>
              <w:ind w:firstLineChars="0" w:firstLine="0"/>
              <w:rPr>
                <w:rFonts w:ascii="Times New Roman" w:hAnsi="Times New Roman"/>
                <w:sz w:val="24"/>
                <w:szCs w:val="24"/>
              </w:rPr>
            </w:pPr>
          </w:p>
        </w:tc>
        <w:tc>
          <w:tcPr>
            <w:tcW w:w="1259" w:type="dxa"/>
          </w:tcPr>
          <w:p w14:paraId="64B40E73"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6A9B429E" w14:textId="77777777" w:rsidR="00726DE1" w:rsidRDefault="00726DE1">
            <w:pPr>
              <w:pStyle w:val="a7"/>
              <w:spacing w:line="360" w:lineRule="exact"/>
              <w:ind w:firstLineChars="0" w:firstLine="0"/>
              <w:rPr>
                <w:rFonts w:ascii="Times New Roman" w:hAnsi="Times New Roman"/>
                <w:sz w:val="24"/>
                <w:szCs w:val="24"/>
              </w:rPr>
            </w:pPr>
          </w:p>
        </w:tc>
        <w:tc>
          <w:tcPr>
            <w:tcW w:w="1244" w:type="dxa"/>
          </w:tcPr>
          <w:p w14:paraId="6157965E"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78306E5C" w14:textId="77777777" w:rsidR="00726DE1" w:rsidRDefault="00726DE1">
            <w:pPr>
              <w:pStyle w:val="a7"/>
              <w:spacing w:line="360" w:lineRule="exact"/>
              <w:ind w:firstLineChars="0" w:firstLine="0"/>
              <w:rPr>
                <w:rFonts w:ascii="Times New Roman" w:hAnsi="Times New Roman"/>
                <w:sz w:val="24"/>
                <w:szCs w:val="24"/>
              </w:rPr>
            </w:pPr>
          </w:p>
        </w:tc>
        <w:tc>
          <w:tcPr>
            <w:tcW w:w="1028" w:type="dxa"/>
          </w:tcPr>
          <w:p w14:paraId="7506B3EF" w14:textId="77777777" w:rsidR="00726DE1" w:rsidRDefault="00726DE1">
            <w:pPr>
              <w:pStyle w:val="a7"/>
              <w:spacing w:line="360" w:lineRule="exact"/>
              <w:ind w:firstLineChars="0" w:firstLine="0"/>
              <w:rPr>
                <w:rFonts w:ascii="Times New Roman" w:hAnsi="Times New Roman"/>
                <w:sz w:val="24"/>
                <w:szCs w:val="24"/>
              </w:rPr>
            </w:pPr>
          </w:p>
        </w:tc>
      </w:tr>
      <w:tr w:rsidR="00726DE1" w14:paraId="35D0D2BE" w14:textId="77777777">
        <w:tc>
          <w:tcPr>
            <w:tcW w:w="710" w:type="dxa"/>
          </w:tcPr>
          <w:p w14:paraId="19147A81" w14:textId="77777777" w:rsidR="00726DE1" w:rsidRDefault="00726DE1">
            <w:pPr>
              <w:pStyle w:val="a7"/>
              <w:spacing w:line="360" w:lineRule="exact"/>
              <w:ind w:firstLineChars="0" w:firstLine="0"/>
              <w:rPr>
                <w:rFonts w:ascii="Times New Roman" w:hAnsi="Times New Roman"/>
                <w:sz w:val="24"/>
                <w:szCs w:val="24"/>
              </w:rPr>
            </w:pPr>
          </w:p>
        </w:tc>
        <w:tc>
          <w:tcPr>
            <w:tcW w:w="1559" w:type="dxa"/>
          </w:tcPr>
          <w:p w14:paraId="41AC63DB" w14:textId="77777777" w:rsidR="00726DE1" w:rsidRDefault="00726DE1">
            <w:pPr>
              <w:pStyle w:val="a7"/>
              <w:spacing w:line="360" w:lineRule="exact"/>
              <w:ind w:firstLineChars="0" w:firstLine="0"/>
              <w:rPr>
                <w:rFonts w:ascii="Times New Roman" w:hAnsi="Times New Roman"/>
                <w:sz w:val="24"/>
                <w:szCs w:val="24"/>
              </w:rPr>
            </w:pPr>
          </w:p>
        </w:tc>
        <w:tc>
          <w:tcPr>
            <w:tcW w:w="1276" w:type="dxa"/>
          </w:tcPr>
          <w:p w14:paraId="0D7F9CDB" w14:textId="77777777" w:rsidR="00726DE1" w:rsidRDefault="00726DE1">
            <w:pPr>
              <w:pStyle w:val="a7"/>
              <w:spacing w:line="360" w:lineRule="exact"/>
              <w:ind w:firstLineChars="0" w:firstLine="0"/>
              <w:rPr>
                <w:rFonts w:ascii="Times New Roman" w:hAnsi="Times New Roman"/>
                <w:sz w:val="24"/>
                <w:szCs w:val="24"/>
              </w:rPr>
            </w:pPr>
          </w:p>
        </w:tc>
        <w:tc>
          <w:tcPr>
            <w:tcW w:w="1259" w:type="dxa"/>
          </w:tcPr>
          <w:p w14:paraId="73B13E4B"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71AFC10C" w14:textId="77777777" w:rsidR="00726DE1" w:rsidRDefault="00726DE1">
            <w:pPr>
              <w:pStyle w:val="a7"/>
              <w:spacing w:line="360" w:lineRule="exact"/>
              <w:ind w:firstLineChars="0" w:firstLine="0"/>
              <w:rPr>
                <w:rFonts w:ascii="Times New Roman" w:hAnsi="Times New Roman"/>
                <w:sz w:val="24"/>
                <w:szCs w:val="24"/>
              </w:rPr>
            </w:pPr>
          </w:p>
        </w:tc>
        <w:tc>
          <w:tcPr>
            <w:tcW w:w="1244" w:type="dxa"/>
          </w:tcPr>
          <w:p w14:paraId="7E8DE8A9"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25238C9D" w14:textId="77777777" w:rsidR="00726DE1" w:rsidRDefault="00726DE1">
            <w:pPr>
              <w:pStyle w:val="a7"/>
              <w:spacing w:line="360" w:lineRule="exact"/>
              <w:ind w:firstLineChars="0" w:firstLine="0"/>
              <w:rPr>
                <w:rFonts w:ascii="Times New Roman" w:hAnsi="Times New Roman"/>
                <w:sz w:val="24"/>
                <w:szCs w:val="24"/>
              </w:rPr>
            </w:pPr>
          </w:p>
        </w:tc>
        <w:tc>
          <w:tcPr>
            <w:tcW w:w="1028" w:type="dxa"/>
          </w:tcPr>
          <w:p w14:paraId="5FD62831" w14:textId="77777777" w:rsidR="00726DE1" w:rsidRDefault="00726DE1">
            <w:pPr>
              <w:pStyle w:val="a7"/>
              <w:spacing w:line="360" w:lineRule="exact"/>
              <w:ind w:firstLineChars="100" w:firstLine="240"/>
              <w:rPr>
                <w:rFonts w:ascii="Times New Roman" w:hAnsi="Times New Roman"/>
                <w:sz w:val="24"/>
                <w:szCs w:val="24"/>
              </w:rPr>
            </w:pPr>
          </w:p>
        </w:tc>
      </w:tr>
      <w:tr w:rsidR="00726DE1" w14:paraId="16309BC2" w14:textId="77777777">
        <w:tc>
          <w:tcPr>
            <w:tcW w:w="710" w:type="dxa"/>
          </w:tcPr>
          <w:p w14:paraId="27318EED" w14:textId="77777777" w:rsidR="00726DE1" w:rsidRDefault="00726DE1">
            <w:pPr>
              <w:pStyle w:val="a7"/>
              <w:spacing w:line="360" w:lineRule="exact"/>
              <w:ind w:firstLineChars="0" w:firstLine="0"/>
              <w:rPr>
                <w:rFonts w:ascii="Times New Roman" w:hAnsi="Times New Roman"/>
                <w:sz w:val="24"/>
                <w:szCs w:val="24"/>
              </w:rPr>
            </w:pPr>
          </w:p>
        </w:tc>
        <w:tc>
          <w:tcPr>
            <w:tcW w:w="1559" w:type="dxa"/>
          </w:tcPr>
          <w:p w14:paraId="3344F403" w14:textId="77777777" w:rsidR="00726DE1" w:rsidRDefault="00726DE1">
            <w:pPr>
              <w:pStyle w:val="a7"/>
              <w:spacing w:line="360" w:lineRule="exact"/>
              <w:ind w:firstLineChars="0" w:firstLine="0"/>
              <w:rPr>
                <w:rFonts w:ascii="Times New Roman" w:hAnsi="Times New Roman"/>
                <w:sz w:val="24"/>
                <w:szCs w:val="24"/>
              </w:rPr>
            </w:pPr>
          </w:p>
        </w:tc>
        <w:tc>
          <w:tcPr>
            <w:tcW w:w="1276" w:type="dxa"/>
          </w:tcPr>
          <w:p w14:paraId="7751EFBA" w14:textId="77777777" w:rsidR="00726DE1" w:rsidRDefault="00726DE1">
            <w:pPr>
              <w:pStyle w:val="a7"/>
              <w:spacing w:line="360" w:lineRule="exact"/>
              <w:ind w:firstLineChars="0" w:firstLine="0"/>
              <w:rPr>
                <w:rFonts w:ascii="Times New Roman" w:hAnsi="Times New Roman"/>
                <w:sz w:val="24"/>
                <w:szCs w:val="24"/>
              </w:rPr>
            </w:pPr>
          </w:p>
        </w:tc>
        <w:tc>
          <w:tcPr>
            <w:tcW w:w="1259" w:type="dxa"/>
          </w:tcPr>
          <w:p w14:paraId="1D66AE34"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0735CFA5" w14:textId="77777777" w:rsidR="00726DE1" w:rsidRDefault="00726DE1">
            <w:pPr>
              <w:pStyle w:val="a7"/>
              <w:spacing w:line="360" w:lineRule="exact"/>
              <w:ind w:firstLineChars="0" w:firstLine="0"/>
              <w:rPr>
                <w:rFonts w:ascii="Times New Roman" w:hAnsi="Times New Roman"/>
                <w:sz w:val="24"/>
                <w:szCs w:val="24"/>
              </w:rPr>
            </w:pPr>
          </w:p>
        </w:tc>
        <w:tc>
          <w:tcPr>
            <w:tcW w:w="1244" w:type="dxa"/>
          </w:tcPr>
          <w:p w14:paraId="366B9CBF"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596920E1" w14:textId="77777777" w:rsidR="00726DE1" w:rsidRDefault="00726DE1">
            <w:pPr>
              <w:pStyle w:val="a7"/>
              <w:spacing w:line="360" w:lineRule="exact"/>
              <w:ind w:firstLineChars="0" w:firstLine="0"/>
              <w:rPr>
                <w:rFonts w:ascii="Times New Roman" w:hAnsi="Times New Roman"/>
                <w:sz w:val="24"/>
                <w:szCs w:val="24"/>
              </w:rPr>
            </w:pPr>
          </w:p>
        </w:tc>
        <w:tc>
          <w:tcPr>
            <w:tcW w:w="1028" w:type="dxa"/>
          </w:tcPr>
          <w:p w14:paraId="311F3B3F" w14:textId="77777777" w:rsidR="00726DE1" w:rsidRDefault="00726DE1">
            <w:pPr>
              <w:pStyle w:val="a7"/>
              <w:spacing w:line="360" w:lineRule="exact"/>
              <w:ind w:firstLineChars="100" w:firstLine="210"/>
              <w:rPr>
                <w:rFonts w:ascii="Times New Roman" w:hAnsi="Times New Roman"/>
              </w:rPr>
            </w:pPr>
          </w:p>
        </w:tc>
      </w:tr>
      <w:tr w:rsidR="00726DE1" w14:paraId="5285E8F3" w14:textId="77777777">
        <w:tc>
          <w:tcPr>
            <w:tcW w:w="710" w:type="dxa"/>
          </w:tcPr>
          <w:p w14:paraId="61D419F9" w14:textId="77777777" w:rsidR="00726DE1" w:rsidRDefault="00726DE1">
            <w:pPr>
              <w:pStyle w:val="a7"/>
              <w:spacing w:line="360" w:lineRule="exact"/>
              <w:ind w:firstLineChars="0" w:firstLine="0"/>
              <w:rPr>
                <w:rFonts w:ascii="Times New Roman" w:hAnsi="Times New Roman"/>
                <w:sz w:val="24"/>
                <w:szCs w:val="24"/>
              </w:rPr>
            </w:pPr>
          </w:p>
        </w:tc>
        <w:tc>
          <w:tcPr>
            <w:tcW w:w="1559" w:type="dxa"/>
          </w:tcPr>
          <w:p w14:paraId="20F53DA6" w14:textId="77777777" w:rsidR="00726DE1" w:rsidRDefault="00726DE1">
            <w:pPr>
              <w:pStyle w:val="a7"/>
              <w:spacing w:line="360" w:lineRule="exact"/>
              <w:ind w:firstLineChars="0" w:firstLine="0"/>
              <w:rPr>
                <w:rFonts w:ascii="Times New Roman" w:hAnsi="Times New Roman"/>
                <w:sz w:val="24"/>
                <w:szCs w:val="24"/>
              </w:rPr>
            </w:pPr>
          </w:p>
        </w:tc>
        <w:tc>
          <w:tcPr>
            <w:tcW w:w="1276" w:type="dxa"/>
          </w:tcPr>
          <w:p w14:paraId="7B4ADB20" w14:textId="77777777" w:rsidR="00726DE1" w:rsidRDefault="00726DE1">
            <w:pPr>
              <w:pStyle w:val="a7"/>
              <w:spacing w:line="360" w:lineRule="exact"/>
              <w:ind w:firstLineChars="0" w:firstLine="0"/>
              <w:rPr>
                <w:rFonts w:ascii="Times New Roman" w:hAnsi="Times New Roman"/>
                <w:sz w:val="24"/>
                <w:szCs w:val="24"/>
              </w:rPr>
            </w:pPr>
          </w:p>
        </w:tc>
        <w:tc>
          <w:tcPr>
            <w:tcW w:w="1259" w:type="dxa"/>
          </w:tcPr>
          <w:p w14:paraId="01C541F5"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077FF3B4" w14:textId="77777777" w:rsidR="00726DE1" w:rsidRDefault="00726DE1">
            <w:pPr>
              <w:pStyle w:val="a7"/>
              <w:spacing w:line="360" w:lineRule="exact"/>
              <w:ind w:firstLineChars="0" w:firstLine="0"/>
              <w:rPr>
                <w:rFonts w:ascii="Times New Roman" w:hAnsi="Times New Roman"/>
                <w:sz w:val="24"/>
                <w:szCs w:val="24"/>
              </w:rPr>
            </w:pPr>
          </w:p>
        </w:tc>
        <w:tc>
          <w:tcPr>
            <w:tcW w:w="1244" w:type="dxa"/>
          </w:tcPr>
          <w:p w14:paraId="52B4ED80" w14:textId="77777777" w:rsidR="00726DE1" w:rsidRDefault="00726DE1">
            <w:pPr>
              <w:pStyle w:val="a7"/>
              <w:spacing w:line="360" w:lineRule="exact"/>
              <w:ind w:firstLineChars="0" w:firstLine="0"/>
              <w:rPr>
                <w:rFonts w:ascii="Times New Roman" w:hAnsi="Times New Roman"/>
                <w:sz w:val="24"/>
                <w:szCs w:val="24"/>
              </w:rPr>
            </w:pPr>
          </w:p>
        </w:tc>
        <w:tc>
          <w:tcPr>
            <w:tcW w:w="1211" w:type="dxa"/>
          </w:tcPr>
          <w:p w14:paraId="02081F50" w14:textId="77777777" w:rsidR="00726DE1" w:rsidRDefault="00726DE1">
            <w:pPr>
              <w:pStyle w:val="a7"/>
              <w:spacing w:line="360" w:lineRule="exact"/>
              <w:ind w:firstLineChars="0" w:firstLine="0"/>
              <w:rPr>
                <w:rFonts w:ascii="Times New Roman" w:hAnsi="Times New Roman"/>
                <w:sz w:val="24"/>
                <w:szCs w:val="24"/>
              </w:rPr>
            </w:pPr>
          </w:p>
        </w:tc>
        <w:tc>
          <w:tcPr>
            <w:tcW w:w="1028" w:type="dxa"/>
          </w:tcPr>
          <w:p w14:paraId="0CA5DFC3" w14:textId="77777777" w:rsidR="00726DE1" w:rsidRDefault="00726DE1">
            <w:pPr>
              <w:pStyle w:val="a7"/>
              <w:spacing w:line="360" w:lineRule="exact"/>
              <w:ind w:firstLineChars="100" w:firstLine="210"/>
              <w:rPr>
                <w:rFonts w:ascii="Times New Roman" w:hAnsi="Times New Roman"/>
              </w:rPr>
            </w:pPr>
          </w:p>
        </w:tc>
      </w:tr>
    </w:tbl>
    <w:p w14:paraId="76468A15" w14:textId="77777777" w:rsidR="00726DE1" w:rsidRDefault="00726DE1">
      <w:pPr>
        <w:pStyle w:val="a7"/>
        <w:spacing w:line="594" w:lineRule="exact"/>
        <w:ind w:left="885" w:firstLineChars="0" w:firstLine="0"/>
        <w:rPr>
          <w:rFonts w:ascii="Times New Roman" w:hAnsi="Times New Roman"/>
          <w:sz w:val="32"/>
          <w:szCs w:val="32"/>
        </w:rPr>
      </w:pPr>
    </w:p>
    <w:p w14:paraId="0B2C340E" w14:textId="77777777" w:rsidR="00726DE1" w:rsidRDefault="00D2084C">
      <w:pPr>
        <w:pStyle w:val="a7"/>
        <w:numPr>
          <w:ilvl w:val="0"/>
          <w:numId w:val="15"/>
        </w:numPr>
        <w:spacing w:line="594" w:lineRule="exact"/>
        <w:ind w:firstLineChars="0"/>
        <w:outlineLvl w:val="1"/>
        <w:rPr>
          <w:rFonts w:ascii="楷体_GB2312" w:eastAsia="楷体_GB2312" w:hAnsi="楷体_GB2312" w:cs="楷体_GB2312"/>
          <w:bCs/>
          <w:sz w:val="32"/>
          <w:szCs w:val="32"/>
        </w:rPr>
      </w:pPr>
      <w:bookmarkStart w:id="60" w:name="_Toc1904461315"/>
      <w:r>
        <w:rPr>
          <w:rFonts w:ascii="楷体_GB2312" w:eastAsia="楷体_GB2312" w:hAnsi="楷体_GB2312" w:cs="楷体_GB2312" w:hint="eastAsia"/>
          <w:bCs/>
          <w:sz w:val="32"/>
          <w:szCs w:val="32"/>
        </w:rPr>
        <w:t>全产业链计量测试服务能力</w:t>
      </w:r>
      <w:bookmarkEnd w:id="60"/>
    </w:p>
    <w:p w14:paraId="39D5AA45"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bCs/>
        </w:rPr>
        <w:t>论述筹建单位关于全产业链计量测试服务能力的筹建计划，以及预期可创造的社会、经济效益等。</w:t>
      </w:r>
      <w:r>
        <w:rPr>
          <w:rFonts w:ascii="仿宋_GB2312" w:hAnsi="仿宋_GB2312" w:cs="仿宋_GB2312" w:hint="eastAsia"/>
        </w:rPr>
        <w:t>）</w:t>
      </w:r>
    </w:p>
    <w:p w14:paraId="54F1E0D9" w14:textId="77777777" w:rsidR="00726DE1" w:rsidRDefault="00726DE1">
      <w:pPr>
        <w:overflowPunct/>
        <w:topLinePunct w:val="0"/>
        <w:spacing w:line="594" w:lineRule="exact"/>
        <w:rPr>
          <w:rFonts w:eastAsia="宋体"/>
        </w:rPr>
      </w:pPr>
    </w:p>
    <w:p w14:paraId="5E4BBF1E" w14:textId="77777777" w:rsidR="00726DE1" w:rsidRDefault="00726DE1">
      <w:pPr>
        <w:overflowPunct/>
        <w:topLinePunct w:val="0"/>
        <w:spacing w:line="594" w:lineRule="exact"/>
        <w:rPr>
          <w:rFonts w:eastAsia="宋体"/>
        </w:rPr>
      </w:pPr>
    </w:p>
    <w:p w14:paraId="1AEFDD62" w14:textId="77777777" w:rsidR="00726DE1" w:rsidRDefault="00D2084C">
      <w:pPr>
        <w:pStyle w:val="a7"/>
        <w:numPr>
          <w:ilvl w:val="0"/>
          <w:numId w:val="15"/>
        </w:numPr>
        <w:spacing w:line="594" w:lineRule="exact"/>
        <w:ind w:firstLineChars="0"/>
        <w:outlineLvl w:val="1"/>
        <w:rPr>
          <w:rFonts w:ascii="楷体_GB2312" w:eastAsia="楷体_GB2312" w:hAnsi="楷体_GB2312" w:cs="楷体_GB2312"/>
          <w:bCs/>
          <w:sz w:val="32"/>
          <w:szCs w:val="32"/>
        </w:rPr>
      </w:pPr>
      <w:bookmarkStart w:id="61" w:name="_Toc865904640"/>
      <w:r>
        <w:rPr>
          <w:rFonts w:ascii="楷体_GB2312" w:eastAsia="楷体_GB2312" w:hAnsi="楷体_GB2312" w:cs="楷体_GB2312" w:hint="eastAsia"/>
          <w:bCs/>
          <w:sz w:val="32"/>
          <w:szCs w:val="32"/>
        </w:rPr>
        <w:t>产品全寿命周期计量保障服务能力</w:t>
      </w:r>
      <w:bookmarkEnd w:id="61"/>
    </w:p>
    <w:p w14:paraId="7F0CB943"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bCs/>
        </w:rPr>
        <w:t>论述筹建单位</w:t>
      </w:r>
      <w:r>
        <w:rPr>
          <w:rFonts w:ascii="仿宋_GB2312" w:hAnsi="仿宋_GB2312" w:cs="仿宋_GB2312" w:hint="eastAsia"/>
        </w:rPr>
        <w:t>产品全寿命周期计量保障方案、工作计划以及</w:t>
      </w:r>
      <w:r>
        <w:rPr>
          <w:rFonts w:ascii="仿宋_GB2312" w:hAnsi="仿宋_GB2312" w:cs="仿宋_GB2312" w:hint="eastAsia"/>
          <w:bCs/>
        </w:rPr>
        <w:t>服务效果。</w:t>
      </w:r>
      <w:r>
        <w:rPr>
          <w:rFonts w:ascii="仿宋_GB2312" w:hAnsi="仿宋_GB2312" w:cs="仿宋_GB2312" w:hint="eastAsia"/>
        </w:rPr>
        <w:t>）</w:t>
      </w:r>
    </w:p>
    <w:p w14:paraId="262C362E" w14:textId="77777777" w:rsidR="00726DE1" w:rsidRDefault="00726DE1">
      <w:pPr>
        <w:overflowPunct/>
        <w:topLinePunct w:val="0"/>
        <w:spacing w:line="594" w:lineRule="exact"/>
        <w:ind w:firstLineChars="200" w:firstLine="640"/>
        <w:rPr>
          <w:rFonts w:eastAsia="宋体"/>
        </w:rPr>
      </w:pPr>
    </w:p>
    <w:p w14:paraId="0927397D" w14:textId="77777777" w:rsidR="00726DE1" w:rsidRDefault="00726DE1">
      <w:pPr>
        <w:overflowPunct/>
        <w:topLinePunct w:val="0"/>
        <w:spacing w:line="594" w:lineRule="exact"/>
        <w:ind w:firstLineChars="200" w:firstLine="640"/>
        <w:rPr>
          <w:rFonts w:eastAsia="宋体"/>
        </w:rPr>
      </w:pPr>
    </w:p>
    <w:p w14:paraId="40D51B6B" w14:textId="77777777" w:rsidR="00726DE1" w:rsidRDefault="00D2084C">
      <w:pPr>
        <w:pStyle w:val="a7"/>
        <w:spacing w:line="594" w:lineRule="exact"/>
        <w:ind w:firstLine="640"/>
        <w:outlineLvl w:val="0"/>
        <w:rPr>
          <w:rFonts w:ascii="Times New Roman" w:eastAsia="黑体" w:hAnsi="Times New Roman" w:cs="黑体"/>
          <w:bCs/>
          <w:sz w:val="32"/>
          <w:szCs w:val="32"/>
        </w:rPr>
      </w:pPr>
      <w:bookmarkStart w:id="62" w:name="_Toc379178587"/>
      <w:r>
        <w:rPr>
          <w:rFonts w:ascii="Times New Roman" w:eastAsia="黑体" w:hAnsi="Times New Roman" w:cs="黑体" w:hint="eastAsia"/>
          <w:bCs/>
          <w:sz w:val="32"/>
          <w:szCs w:val="32"/>
        </w:rPr>
        <w:t>四、</w:t>
      </w:r>
      <w:r>
        <w:rPr>
          <w:rFonts w:ascii="Times New Roman" w:eastAsia="黑体" w:hAnsi="Times New Roman" w:cs="黑体" w:hint="eastAsia"/>
          <w:bCs/>
          <w:sz w:val="32"/>
          <w:szCs w:val="32"/>
        </w:rPr>
        <w:t>计量科技创新能力与成果筹建任务</w:t>
      </w:r>
      <w:bookmarkEnd w:id="62"/>
    </w:p>
    <w:p w14:paraId="4A89BBC0" w14:textId="77777777" w:rsidR="00726DE1" w:rsidRDefault="00D2084C">
      <w:pPr>
        <w:pStyle w:val="a7"/>
        <w:numPr>
          <w:ilvl w:val="0"/>
          <w:numId w:val="16"/>
        </w:numPr>
        <w:tabs>
          <w:tab w:val="left" w:pos="1134"/>
          <w:tab w:val="left" w:pos="1276"/>
        </w:tabs>
        <w:spacing w:line="594" w:lineRule="exact"/>
        <w:ind w:firstLine="640"/>
        <w:outlineLvl w:val="1"/>
        <w:rPr>
          <w:rFonts w:ascii="楷体_GB2312" w:eastAsia="楷体_GB2312" w:hAnsi="楷体_GB2312" w:cs="楷体_GB2312"/>
          <w:bCs/>
          <w:sz w:val="32"/>
          <w:szCs w:val="32"/>
        </w:rPr>
      </w:pPr>
      <w:bookmarkStart w:id="63" w:name="_Toc2003325898"/>
      <w:r>
        <w:rPr>
          <w:rFonts w:ascii="楷体_GB2312" w:eastAsia="楷体_GB2312" w:hAnsi="楷体_GB2312" w:cs="楷体_GB2312" w:hint="eastAsia"/>
          <w:bCs/>
          <w:sz w:val="32"/>
          <w:szCs w:val="32"/>
        </w:rPr>
        <w:lastRenderedPageBreak/>
        <w:t>前瞻性计量测试技术研究与创新能力</w:t>
      </w:r>
      <w:bookmarkEnd w:id="63"/>
    </w:p>
    <w:p w14:paraId="20F49376" w14:textId="77777777" w:rsidR="00726DE1" w:rsidRDefault="00D2084C">
      <w:pPr>
        <w:numPr>
          <w:ilvl w:val="0"/>
          <w:numId w:val="17"/>
        </w:numPr>
        <w:overflowPunct/>
        <w:topLinePunct w:val="0"/>
        <w:spacing w:line="594" w:lineRule="exact"/>
        <w:ind w:firstLineChars="200" w:firstLine="598"/>
        <w:rPr>
          <w:rFonts w:ascii="仿宋_GB2312" w:hAnsi="仿宋_GB2312" w:cs="仿宋_GB2312"/>
          <w:b/>
          <w:spacing w:val="-11"/>
        </w:rPr>
      </w:pPr>
      <w:r>
        <w:rPr>
          <w:rFonts w:ascii="仿宋_GB2312" w:hAnsi="仿宋_GB2312" w:cs="仿宋_GB2312" w:hint="eastAsia"/>
          <w:b/>
          <w:spacing w:val="-11"/>
        </w:rPr>
        <w:t>前瞻性计量测试技术重点研究领域与创新能力发展路线</w:t>
      </w:r>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944"/>
        <w:gridCol w:w="1917"/>
        <w:gridCol w:w="2128"/>
      </w:tblGrid>
      <w:tr w:rsidR="00726DE1" w14:paraId="1C13D7B8"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61C9E01F" w14:textId="77777777" w:rsidR="00726DE1" w:rsidRDefault="00D2084C">
            <w:pPr>
              <w:spacing w:line="360" w:lineRule="auto"/>
              <w:jc w:val="center"/>
              <w:rPr>
                <w:rFonts w:ascii="仿宋_GB2312" w:hAnsi="仿宋_GB2312" w:cs="仿宋_GB2312"/>
                <w:sz w:val="24"/>
                <w:szCs w:val="24"/>
              </w:rPr>
            </w:pPr>
            <w:r>
              <w:rPr>
                <w:rFonts w:ascii="仿宋_GB2312" w:hAnsi="仿宋_GB2312" w:cs="仿宋_GB2312" w:hint="eastAsia"/>
                <w:sz w:val="24"/>
                <w:szCs w:val="24"/>
              </w:rPr>
              <w:t>时间节点</w:t>
            </w:r>
          </w:p>
        </w:tc>
        <w:tc>
          <w:tcPr>
            <w:tcW w:w="1944" w:type="dxa"/>
            <w:tcBorders>
              <w:top w:val="single" w:sz="4" w:space="0" w:color="auto"/>
              <w:left w:val="single" w:sz="4" w:space="0" w:color="auto"/>
              <w:bottom w:val="single" w:sz="4" w:space="0" w:color="auto"/>
              <w:right w:val="single" w:sz="4" w:space="0" w:color="auto"/>
            </w:tcBorders>
          </w:tcPr>
          <w:p w14:paraId="18A7DF54" w14:textId="77777777" w:rsidR="00726DE1" w:rsidRDefault="00D2084C">
            <w:pPr>
              <w:spacing w:line="360" w:lineRule="auto"/>
              <w:jc w:val="center"/>
              <w:rPr>
                <w:rFonts w:ascii="仿宋_GB2312" w:hAnsi="仿宋_GB2312" w:cs="仿宋_GB2312"/>
                <w:sz w:val="24"/>
                <w:szCs w:val="24"/>
              </w:rPr>
            </w:pPr>
            <w:r>
              <w:rPr>
                <w:rFonts w:ascii="仿宋_GB2312" w:hAnsi="仿宋_GB2312" w:cs="仿宋_GB2312" w:hint="eastAsia"/>
                <w:sz w:val="24"/>
                <w:szCs w:val="24"/>
              </w:rPr>
              <w:t>重点领域</w:t>
            </w:r>
          </w:p>
        </w:tc>
        <w:tc>
          <w:tcPr>
            <w:tcW w:w="1917" w:type="dxa"/>
            <w:tcBorders>
              <w:top w:val="single" w:sz="4" w:space="0" w:color="auto"/>
              <w:left w:val="single" w:sz="4" w:space="0" w:color="auto"/>
              <w:bottom w:val="single" w:sz="4" w:space="0" w:color="auto"/>
              <w:right w:val="single" w:sz="4" w:space="0" w:color="auto"/>
            </w:tcBorders>
          </w:tcPr>
          <w:p w14:paraId="7B2F59BA" w14:textId="77777777" w:rsidR="00726DE1" w:rsidRDefault="00D2084C">
            <w:pPr>
              <w:spacing w:line="360" w:lineRule="auto"/>
              <w:jc w:val="center"/>
              <w:rPr>
                <w:rFonts w:ascii="仿宋_GB2312" w:hAnsi="仿宋_GB2312" w:cs="仿宋_GB2312"/>
                <w:sz w:val="24"/>
                <w:szCs w:val="24"/>
              </w:rPr>
            </w:pPr>
            <w:r>
              <w:rPr>
                <w:rFonts w:ascii="仿宋_GB2312" w:hAnsi="仿宋_GB2312" w:cs="仿宋_GB2312" w:hint="eastAsia"/>
                <w:sz w:val="24"/>
                <w:szCs w:val="24"/>
              </w:rPr>
              <w:t>发展目标</w:t>
            </w:r>
          </w:p>
        </w:tc>
        <w:tc>
          <w:tcPr>
            <w:tcW w:w="2128" w:type="dxa"/>
            <w:tcBorders>
              <w:top w:val="single" w:sz="4" w:space="0" w:color="auto"/>
              <w:left w:val="single" w:sz="4" w:space="0" w:color="auto"/>
              <w:bottom w:val="single" w:sz="4" w:space="0" w:color="auto"/>
              <w:right w:val="single" w:sz="4" w:space="0" w:color="auto"/>
            </w:tcBorders>
          </w:tcPr>
          <w:p w14:paraId="629227F5" w14:textId="77777777" w:rsidR="00726DE1" w:rsidRDefault="00D2084C">
            <w:pPr>
              <w:spacing w:line="360" w:lineRule="auto"/>
              <w:jc w:val="center"/>
              <w:rPr>
                <w:rFonts w:ascii="仿宋_GB2312" w:hAnsi="仿宋_GB2312" w:cs="仿宋_GB2312"/>
                <w:sz w:val="24"/>
                <w:szCs w:val="24"/>
              </w:rPr>
            </w:pPr>
            <w:r>
              <w:rPr>
                <w:rFonts w:ascii="仿宋_GB2312" w:hAnsi="仿宋_GB2312" w:cs="仿宋_GB2312" w:hint="eastAsia"/>
                <w:sz w:val="24"/>
                <w:szCs w:val="24"/>
              </w:rPr>
              <w:t>重大行动</w:t>
            </w:r>
          </w:p>
        </w:tc>
      </w:tr>
      <w:tr w:rsidR="00726DE1" w14:paraId="12FCB52C"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40476F08" w14:textId="77777777" w:rsidR="00726DE1" w:rsidRDefault="00726DE1">
            <w:pPr>
              <w:spacing w:line="360" w:lineRule="auto"/>
              <w:jc w:val="center"/>
              <w:rPr>
                <w:rFonts w:ascii="仿宋_GB2312" w:hAnsi="仿宋_GB2312" w:cs="仿宋_GB2312"/>
                <w:sz w:val="24"/>
                <w:szCs w:val="24"/>
              </w:rPr>
            </w:pPr>
          </w:p>
        </w:tc>
        <w:tc>
          <w:tcPr>
            <w:tcW w:w="1944" w:type="dxa"/>
            <w:tcBorders>
              <w:top w:val="single" w:sz="4" w:space="0" w:color="auto"/>
              <w:left w:val="single" w:sz="4" w:space="0" w:color="auto"/>
              <w:bottom w:val="single" w:sz="4" w:space="0" w:color="auto"/>
              <w:right w:val="single" w:sz="4" w:space="0" w:color="auto"/>
            </w:tcBorders>
          </w:tcPr>
          <w:p w14:paraId="0F7B60CC" w14:textId="77777777" w:rsidR="00726DE1" w:rsidRDefault="00726DE1">
            <w:pPr>
              <w:spacing w:line="360" w:lineRule="auto"/>
              <w:jc w:val="center"/>
              <w:rPr>
                <w:rFonts w:ascii="仿宋_GB2312" w:hAnsi="仿宋_GB2312" w:cs="仿宋_GB2312"/>
                <w:sz w:val="24"/>
                <w:szCs w:val="24"/>
              </w:rPr>
            </w:pPr>
          </w:p>
        </w:tc>
        <w:tc>
          <w:tcPr>
            <w:tcW w:w="1917" w:type="dxa"/>
            <w:tcBorders>
              <w:top w:val="single" w:sz="4" w:space="0" w:color="auto"/>
              <w:left w:val="single" w:sz="4" w:space="0" w:color="auto"/>
              <w:bottom w:val="single" w:sz="4" w:space="0" w:color="auto"/>
              <w:right w:val="single" w:sz="4" w:space="0" w:color="auto"/>
            </w:tcBorders>
          </w:tcPr>
          <w:p w14:paraId="0B3D3240" w14:textId="77777777" w:rsidR="00726DE1" w:rsidRDefault="00726DE1">
            <w:pPr>
              <w:spacing w:line="360" w:lineRule="auto"/>
              <w:jc w:val="center"/>
              <w:rPr>
                <w:rFonts w:ascii="仿宋_GB2312" w:hAnsi="仿宋_GB2312" w:cs="仿宋_GB2312"/>
                <w:sz w:val="24"/>
                <w:szCs w:val="24"/>
              </w:rPr>
            </w:pPr>
          </w:p>
        </w:tc>
        <w:tc>
          <w:tcPr>
            <w:tcW w:w="2128" w:type="dxa"/>
            <w:tcBorders>
              <w:top w:val="single" w:sz="4" w:space="0" w:color="auto"/>
              <w:left w:val="single" w:sz="4" w:space="0" w:color="auto"/>
              <w:bottom w:val="single" w:sz="4" w:space="0" w:color="auto"/>
              <w:right w:val="single" w:sz="4" w:space="0" w:color="auto"/>
            </w:tcBorders>
          </w:tcPr>
          <w:p w14:paraId="45BD874F" w14:textId="77777777" w:rsidR="00726DE1" w:rsidRDefault="00726DE1">
            <w:pPr>
              <w:spacing w:line="360" w:lineRule="auto"/>
              <w:jc w:val="center"/>
              <w:rPr>
                <w:rFonts w:ascii="仿宋_GB2312" w:hAnsi="仿宋_GB2312" w:cs="仿宋_GB2312"/>
                <w:sz w:val="24"/>
                <w:szCs w:val="24"/>
              </w:rPr>
            </w:pPr>
          </w:p>
        </w:tc>
      </w:tr>
      <w:tr w:rsidR="00726DE1" w14:paraId="02E6B4B8" w14:textId="77777777">
        <w:trPr>
          <w:jc w:val="center"/>
        </w:trPr>
        <w:tc>
          <w:tcPr>
            <w:tcW w:w="1826" w:type="dxa"/>
            <w:tcBorders>
              <w:top w:val="single" w:sz="4" w:space="0" w:color="auto"/>
              <w:left w:val="single" w:sz="4" w:space="0" w:color="auto"/>
              <w:bottom w:val="single" w:sz="4" w:space="0" w:color="auto"/>
              <w:right w:val="single" w:sz="4" w:space="0" w:color="auto"/>
            </w:tcBorders>
          </w:tcPr>
          <w:p w14:paraId="03BF19CD" w14:textId="77777777" w:rsidR="00726DE1" w:rsidRDefault="00726DE1">
            <w:pPr>
              <w:spacing w:line="360" w:lineRule="auto"/>
              <w:jc w:val="center"/>
              <w:rPr>
                <w:rFonts w:ascii="仿宋_GB2312" w:hAnsi="仿宋_GB2312" w:cs="仿宋_GB2312"/>
                <w:sz w:val="24"/>
                <w:szCs w:val="24"/>
              </w:rPr>
            </w:pPr>
          </w:p>
        </w:tc>
        <w:tc>
          <w:tcPr>
            <w:tcW w:w="1944" w:type="dxa"/>
            <w:tcBorders>
              <w:top w:val="single" w:sz="4" w:space="0" w:color="auto"/>
              <w:left w:val="single" w:sz="4" w:space="0" w:color="auto"/>
              <w:bottom w:val="single" w:sz="4" w:space="0" w:color="auto"/>
              <w:right w:val="single" w:sz="4" w:space="0" w:color="auto"/>
            </w:tcBorders>
          </w:tcPr>
          <w:p w14:paraId="554D8585" w14:textId="77777777" w:rsidR="00726DE1" w:rsidRDefault="00726DE1">
            <w:pPr>
              <w:spacing w:line="360" w:lineRule="auto"/>
              <w:jc w:val="center"/>
              <w:rPr>
                <w:rFonts w:ascii="仿宋_GB2312" w:hAnsi="仿宋_GB2312" w:cs="仿宋_GB2312"/>
                <w:sz w:val="24"/>
                <w:szCs w:val="24"/>
              </w:rPr>
            </w:pPr>
          </w:p>
        </w:tc>
        <w:tc>
          <w:tcPr>
            <w:tcW w:w="1917" w:type="dxa"/>
            <w:tcBorders>
              <w:top w:val="single" w:sz="4" w:space="0" w:color="auto"/>
              <w:left w:val="single" w:sz="4" w:space="0" w:color="auto"/>
              <w:bottom w:val="single" w:sz="4" w:space="0" w:color="auto"/>
              <w:right w:val="single" w:sz="4" w:space="0" w:color="auto"/>
            </w:tcBorders>
          </w:tcPr>
          <w:p w14:paraId="1A081410" w14:textId="77777777" w:rsidR="00726DE1" w:rsidRDefault="00726DE1">
            <w:pPr>
              <w:spacing w:line="360" w:lineRule="auto"/>
              <w:jc w:val="center"/>
              <w:rPr>
                <w:rFonts w:ascii="仿宋_GB2312" w:hAnsi="仿宋_GB2312" w:cs="仿宋_GB2312"/>
                <w:sz w:val="24"/>
                <w:szCs w:val="24"/>
              </w:rPr>
            </w:pPr>
          </w:p>
        </w:tc>
        <w:tc>
          <w:tcPr>
            <w:tcW w:w="2128" w:type="dxa"/>
            <w:tcBorders>
              <w:top w:val="single" w:sz="4" w:space="0" w:color="auto"/>
              <w:left w:val="single" w:sz="4" w:space="0" w:color="auto"/>
              <w:bottom w:val="single" w:sz="4" w:space="0" w:color="auto"/>
              <w:right w:val="single" w:sz="4" w:space="0" w:color="auto"/>
            </w:tcBorders>
          </w:tcPr>
          <w:p w14:paraId="42F66DFF" w14:textId="77777777" w:rsidR="00726DE1" w:rsidRDefault="00726DE1">
            <w:pPr>
              <w:spacing w:line="360" w:lineRule="auto"/>
              <w:jc w:val="center"/>
              <w:rPr>
                <w:rFonts w:ascii="仿宋_GB2312" w:hAnsi="仿宋_GB2312" w:cs="仿宋_GB2312"/>
                <w:sz w:val="24"/>
                <w:szCs w:val="24"/>
              </w:rPr>
            </w:pPr>
          </w:p>
        </w:tc>
      </w:tr>
    </w:tbl>
    <w:p w14:paraId="67AFAB97" w14:textId="77777777" w:rsidR="00726DE1" w:rsidRDefault="00726DE1">
      <w:pPr>
        <w:overflowPunct/>
        <w:topLinePunct w:val="0"/>
        <w:spacing w:line="594" w:lineRule="exact"/>
        <w:ind w:leftChars="200" w:left="640"/>
        <w:rPr>
          <w:rFonts w:ascii="仿宋_GB2312" w:hAnsi="仿宋_GB2312" w:cs="仿宋_GB2312"/>
          <w:b/>
        </w:rPr>
      </w:pPr>
    </w:p>
    <w:p w14:paraId="5956BB43" w14:textId="77777777" w:rsidR="00726DE1" w:rsidRDefault="00D2084C">
      <w:pPr>
        <w:numPr>
          <w:ilvl w:val="0"/>
          <w:numId w:val="17"/>
        </w:numPr>
        <w:overflowPunct/>
        <w:topLinePunct w:val="0"/>
        <w:spacing w:line="594" w:lineRule="exact"/>
        <w:ind w:firstLineChars="200" w:firstLine="643"/>
        <w:rPr>
          <w:rFonts w:ascii="仿宋_GB2312" w:hAnsi="仿宋_GB2312" w:cs="仿宋_GB2312"/>
          <w:b/>
        </w:rPr>
      </w:pPr>
      <w:r>
        <w:rPr>
          <w:rFonts w:ascii="仿宋_GB2312" w:hAnsi="仿宋_GB2312" w:cs="仿宋_GB2312" w:hint="eastAsia"/>
          <w:b/>
        </w:rPr>
        <w:t>前瞻性计量测试技术研究项目计划</w:t>
      </w:r>
    </w:p>
    <w:p w14:paraId="6F5AF066"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（项目名称、研究内容、研究目标、技术路线、成果形式、立项部门、合作单位、起止时间等。）</w:t>
      </w:r>
    </w:p>
    <w:p w14:paraId="0EC56AF3" w14:textId="77777777" w:rsidR="00726DE1" w:rsidRDefault="00726DE1">
      <w:pPr>
        <w:overflowPunct/>
        <w:topLinePunct w:val="0"/>
        <w:spacing w:line="594" w:lineRule="exact"/>
        <w:ind w:firstLineChars="200" w:firstLine="640"/>
        <w:rPr>
          <w:rFonts w:eastAsia="宋体"/>
        </w:rPr>
      </w:pPr>
    </w:p>
    <w:p w14:paraId="46A4A359" w14:textId="77777777" w:rsidR="00726DE1" w:rsidRDefault="00726DE1">
      <w:pPr>
        <w:overflowPunct/>
        <w:topLinePunct w:val="0"/>
        <w:spacing w:line="594" w:lineRule="exact"/>
        <w:ind w:firstLineChars="200" w:firstLine="640"/>
        <w:rPr>
          <w:rFonts w:eastAsia="宋体"/>
        </w:rPr>
      </w:pPr>
    </w:p>
    <w:p w14:paraId="351B7A94" w14:textId="77777777" w:rsidR="00726DE1" w:rsidRDefault="00D2084C">
      <w:pPr>
        <w:numPr>
          <w:ilvl w:val="0"/>
          <w:numId w:val="17"/>
        </w:numPr>
        <w:overflowPunct/>
        <w:topLinePunct w:val="0"/>
        <w:spacing w:line="594" w:lineRule="exact"/>
        <w:ind w:firstLineChars="200" w:firstLine="643"/>
        <w:rPr>
          <w:rFonts w:ascii="仿宋_GB2312" w:hAnsi="仿宋_GB2312" w:cs="仿宋_GB2312"/>
          <w:b/>
        </w:rPr>
      </w:pPr>
      <w:r>
        <w:rPr>
          <w:rFonts w:ascii="仿宋_GB2312" w:hAnsi="仿宋_GB2312" w:cs="仿宋_GB2312" w:hint="eastAsia"/>
          <w:b/>
        </w:rPr>
        <w:t>前瞻性计量测试技术研究项目成果</w:t>
      </w:r>
    </w:p>
    <w:p w14:paraId="7A3A5328" w14:textId="77777777" w:rsidR="00726DE1" w:rsidRDefault="00726DE1">
      <w:pPr>
        <w:overflowPunct/>
        <w:topLinePunct w:val="0"/>
        <w:spacing w:line="594" w:lineRule="exact"/>
        <w:ind w:left="1"/>
        <w:jc w:val="left"/>
        <w:rPr>
          <w:rFonts w:eastAsia="宋体"/>
          <w:b/>
        </w:rPr>
      </w:pPr>
    </w:p>
    <w:p w14:paraId="2A952C1B" w14:textId="77777777" w:rsidR="00726DE1" w:rsidRDefault="00726DE1">
      <w:pPr>
        <w:overflowPunct/>
        <w:topLinePunct w:val="0"/>
        <w:spacing w:line="594" w:lineRule="exact"/>
        <w:ind w:left="1"/>
        <w:jc w:val="left"/>
        <w:rPr>
          <w:rFonts w:eastAsia="宋体"/>
          <w:b/>
        </w:rPr>
      </w:pPr>
    </w:p>
    <w:p w14:paraId="37C9C3FA" w14:textId="77777777" w:rsidR="00726DE1" w:rsidRDefault="00D2084C">
      <w:pPr>
        <w:pStyle w:val="a7"/>
        <w:numPr>
          <w:ilvl w:val="0"/>
          <w:numId w:val="16"/>
        </w:numPr>
        <w:tabs>
          <w:tab w:val="left" w:pos="1276"/>
        </w:tabs>
        <w:spacing w:line="594" w:lineRule="exact"/>
        <w:ind w:firstLine="640"/>
        <w:outlineLvl w:val="1"/>
        <w:rPr>
          <w:rFonts w:ascii="楷体_GB2312" w:eastAsia="楷体_GB2312" w:hAnsi="楷体_GB2312" w:cs="楷体_GB2312"/>
          <w:bCs/>
          <w:sz w:val="32"/>
          <w:szCs w:val="32"/>
        </w:rPr>
      </w:pPr>
      <w:bookmarkStart w:id="64" w:name="_Toc1170929123"/>
      <w:r>
        <w:rPr>
          <w:rFonts w:ascii="楷体_GB2312" w:eastAsia="楷体_GB2312" w:hAnsi="楷体_GB2312" w:cs="楷体_GB2312" w:hint="eastAsia"/>
          <w:bCs/>
          <w:sz w:val="32"/>
          <w:szCs w:val="32"/>
        </w:rPr>
        <w:t>测量装备研制及方法研究与创新能力</w:t>
      </w:r>
      <w:bookmarkEnd w:id="64"/>
    </w:p>
    <w:p w14:paraId="52702230" w14:textId="77777777" w:rsidR="00726DE1" w:rsidRDefault="00D2084C">
      <w:pPr>
        <w:numPr>
          <w:ilvl w:val="0"/>
          <w:numId w:val="18"/>
        </w:numPr>
        <w:overflowPunct/>
        <w:topLinePunct w:val="0"/>
        <w:spacing w:line="594" w:lineRule="exact"/>
        <w:ind w:firstLineChars="200" w:firstLine="643"/>
        <w:rPr>
          <w:rFonts w:ascii="仿宋_GB2312" w:hAnsi="仿宋_GB2312" w:cs="仿宋_GB2312"/>
          <w:b/>
        </w:rPr>
      </w:pPr>
      <w:r>
        <w:rPr>
          <w:rFonts w:ascii="仿宋_GB2312" w:hAnsi="仿宋_GB2312" w:cs="仿宋_GB2312" w:hint="eastAsia"/>
          <w:b/>
        </w:rPr>
        <w:t>测量装备研制及方法研究与创新能力发展路线</w:t>
      </w:r>
    </w:p>
    <w:p w14:paraId="32DC7982" w14:textId="77777777" w:rsidR="00726DE1" w:rsidRDefault="00726DE1">
      <w:pPr>
        <w:overflowPunct/>
        <w:topLinePunct w:val="0"/>
        <w:spacing w:line="594" w:lineRule="exact"/>
        <w:rPr>
          <w:rFonts w:ascii="仿宋_GB2312" w:hAnsi="仿宋_GB2312" w:cs="仿宋_GB2312"/>
          <w:b/>
        </w:rPr>
      </w:pP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2173"/>
        <w:gridCol w:w="2174"/>
        <w:gridCol w:w="1839"/>
      </w:tblGrid>
      <w:tr w:rsidR="00726DE1" w14:paraId="06E26C7A" w14:textId="77777777">
        <w:tc>
          <w:tcPr>
            <w:tcW w:w="1894" w:type="dxa"/>
          </w:tcPr>
          <w:p w14:paraId="4F2E438C" w14:textId="77777777" w:rsidR="00726DE1" w:rsidRDefault="00D2084C">
            <w:pPr>
              <w:spacing w:line="360" w:lineRule="auto"/>
              <w:jc w:val="center"/>
              <w:rPr>
                <w:rFonts w:ascii="仿宋_GB2312" w:hAnsi="仿宋_GB2312" w:cs="仿宋_GB2312"/>
                <w:sz w:val="24"/>
                <w:szCs w:val="24"/>
              </w:rPr>
            </w:pPr>
            <w:r>
              <w:rPr>
                <w:rFonts w:ascii="仿宋_GB2312" w:hAnsi="仿宋_GB2312" w:cs="仿宋_GB2312" w:hint="eastAsia"/>
                <w:sz w:val="24"/>
                <w:szCs w:val="24"/>
              </w:rPr>
              <w:t>时间节点</w:t>
            </w:r>
          </w:p>
        </w:tc>
        <w:tc>
          <w:tcPr>
            <w:tcW w:w="2173" w:type="dxa"/>
          </w:tcPr>
          <w:p w14:paraId="3CE22B19" w14:textId="77777777" w:rsidR="00726DE1" w:rsidRDefault="00D2084C">
            <w:pPr>
              <w:spacing w:line="360" w:lineRule="auto"/>
              <w:jc w:val="center"/>
              <w:rPr>
                <w:rFonts w:ascii="仿宋_GB2312" w:hAnsi="仿宋_GB2312" w:cs="仿宋_GB2312"/>
                <w:sz w:val="24"/>
                <w:szCs w:val="24"/>
              </w:rPr>
            </w:pPr>
            <w:r>
              <w:rPr>
                <w:rFonts w:ascii="仿宋_GB2312" w:hAnsi="仿宋_GB2312" w:cs="仿宋_GB2312" w:hint="eastAsia"/>
                <w:sz w:val="24"/>
                <w:szCs w:val="24"/>
              </w:rPr>
              <w:t>重点领域</w:t>
            </w:r>
          </w:p>
        </w:tc>
        <w:tc>
          <w:tcPr>
            <w:tcW w:w="2174" w:type="dxa"/>
          </w:tcPr>
          <w:p w14:paraId="4B9C44BC" w14:textId="77777777" w:rsidR="00726DE1" w:rsidRDefault="00D2084C">
            <w:pPr>
              <w:spacing w:line="360" w:lineRule="auto"/>
              <w:jc w:val="center"/>
              <w:rPr>
                <w:rFonts w:ascii="仿宋_GB2312" w:hAnsi="仿宋_GB2312" w:cs="仿宋_GB2312"/>
                <w:sz w:val="24"/>
                <w:szCs w:val="24"/>
              </w:rPr>
            </w:pPr>
            <w:r>
              <w:rPr>
                <w:rFonts w:ascii="仿宋_GB2312" w:hAnsi="仿宋_GB2312" w:cs="仿宋_GB2312" w:hint="eastAsia"/>
                <w:sz w:val="24"/>
                <w:szCs w:val="24"/>
              </w:rPr>
              <w:t>发展目标</w:t>
            </w:r>
          </w:p>
        </w:tc>
        <w:tc>
          <w:tcPr>
            <w:tcW w:w="1839" w:type="dxa"/>
          </w:tcPr>
          <w:p w14:paraId="4505B44B" w14:textId="77777777" w:rsidR="00726DE1" w:rsidRDefault="00D2084C">
            <w:pPr>
              <w:spacing w:line="360" w:lineRule="auto"/>
              <w:jc w:val="center"/>
              <w:rPr>
                <w:rFonts w:ascii="仿宋_GB2312" w:hAnsi="仿宋_GB2312" w:cs="仿宋_GB2312"/>
                <w:sz w:val="24"/>
                <w:szCs w:val="24"/>
              </w:rPr>
            </w:pPr>
            <w:r>
              <w:rPr>
                <w:rFonts w:ascii="仿宋_GB2312" w:hAnsi="仿宋_GB2312" w:cs="仿宋_GB2312" w:hint="eastAsia"/>
                <w:sz w:val="24"/>
                <w:szCs w:val="24"/>
              </w:rPr>
              <w:t>重大行动</w:t>
            </w:r>
          </w:p>
        </w:tc>
      </w:tr>
      <w:tr w:rsidR="00726DE1" w14:paraId="287B199E" w14:textId="77777777">
        <w:tc>
          <w:tcPr>
            <w:tcW w:w="1894" w:type="dxa"/>
          </w:tcPr>
          <w:p w14:paraId="376845E2" w14:textId="77777777" w:rsidR="00726DE1" w:rsidRDefault="00726DE1">
            <w:pPr>
              <w:spacing w:line="360" w:lineRule="auto"/>
              <w:rPr>
                <w:rFonts w:ascii="仿宋_GB2312" w:hAnsi="仿宋_GB2312" w:cs="仿宋_GB2312"/>
                <w:sz w:val="24"/>
                <w:szCs w:val="24"/>
              </w:rPr>
            </w:pPr>
          </w:p>
        </w:tc>
        <w:tc>
          <w:tcPr>
            <w:tcW w:w="2173" w:type="dxa"/>
          </w:tcPr>
          <w:p w14:paraId="364DC678" w14:textId="77777777" w:rsidR="00726DE1" w:rsidRDefault="00726DE1">
            <w:pPr>
              <w:spacing w:line="360" w:lineRule="auto"/>
              <w:rPr>
                <w:rFonts w:ascii="仿宋_GB2312" w:hAnsi="仿宋_GB2312" w:cs="仿宋_GB2312"/>
                <w:sz w:val="24"/>
                <w:szCs w:val="24"/>
              </w:rPr>
            </w:pPr>
          </w:p>
        </w:tc>
        <w:tc>
          <w:tcPr>
            <w:tcW w:w="2174" w:type="dxa"/>
          </w:tcPr>
          <w:p w14:paraId="60C3BB7D" w14:textId="77777777" w:rsidR="00726DE1" w:rsidRDefault="00726DE1">
            <w:pPr>
              <w:spacing w:line="360" w:lineRule="auto"/>
              <w:rPr>
                <w:rFonts w:ascii="仿宋_GB2312" w:hAnsi="仿宋_GB2312" w:cs="仿宋_GB2312"/>
                <w:sz w:val="24"/>
                <w:szCs w:val="24"/>
              </w:rPr>
            </w:pPr>
          </w:p>
        </w:tc>
        <w:tc>
          <w:tcPr>
            <w:tcW w:w="1839" w:type="dxa"/>
          </w:tcPr>
          <w:p w14:paraId="4FFC98B4" w14:textId="77777777" w:rsidR="00726DE1" w:rsidRDefault="00726DE1">
            <w:pPr>
              <w:spacing w:line="360" w:lineRule="auto"/>
              <w:rPr>
                <w:rFonts w:ascii="仿宋_GB2312" w:hAnsi="仿宋_GB2312" w:cs="仿宋_GB2312"/>
                <w:sz w:val="24"/>
                <w:szCs w:val="24"/>
              </w:rPr>
            </w:pPr>
          </w:p>
        </w:tc>
      </w:tr>
      <w:tr w:rsidR="00726DE1" w14:paraId="1D50DCAA" w14:textId="77777777">
        <w:tc>
          <w:tcPr>
            <w:tcW w:w="1894" w:type="dxa"/>
          </w:tcPr>
          <w:p w14:paraId="15928F47" w14:textId="77777777" w:rsidR="00726DE1" w:rsidRDefault="00726DE1">
            <w:pPr>
              <w:spacing w:line="360" w:lineRule="auto"/>
              <w:rPr>
                <w:rFonts w:ascii="仿宋_GB2312" w:hAnsi="仿宋_GB2312" w:cs="仿宋_GB2312"/>
                <w:sz w:val="24"/>
                <w:szCs w:val="24"/>
              </w:rPr>
            </w:pPr>
          </w:p>
        </w:tc>
        <w:tc>
          <w:tcPr>
            <w:tcW w:w="2173" w:type="dxa"/>
          </w:tcPr>
          <w:p w14:paraId="328F5835" w14:textId="77777777" w:rsidR="00726DE1" w:rsidRDefault="00726DE1">
            <w:pPr>
              <w:spacing w:line="360" w:lineRule="auto"/>
              <w:rPr>
                <w:rFonts w:ascii="仿宋_GB2312" w:hAnsi="仿宋_GB2312" w:cs="仿宋_GB2312"/>
                <w:sz w:val="24"/>
                <w:szCs w:val="24"/>
              </w:rPr>
            </w:pPr>
          </w:p>
        </w:tc>
        <w:tc>
          <w:tcPr>
            <w:tcW w:w="2174" w:type="dxa"/>
          </w:tcPr>
          <w:p w14:paraId="4037B2AF" w14:textId="77777777" w:rsidR="00726DE1" w:rsidRDefault="00726DE1">
            <w:pPr>
              <w:spacing w:line="360" w:lineRule="auto"/>
              <w:rPr>
                <w:rFonts w:ascii="仿宋_GB2312" w:hAnsi="仿宋_GB2312" w:cs="仿宋_GB2312"/>
                <w:sz w:val="24"/>
                <w:szCs w:val="24"/>
              </w:rPr>
            </w:pPr>
          </w:p>
        </w:tc>
        <w:tc>
          <w:tcPr>
            <w:tcW w:w="1839" w:type="dxa"/>
          </w:tcPr>
          <w:p w14:paraId="33CEBDB7" w14:textId="77777777" w:rsidR="00726DE1" w:rsidRDefault="00726DE1">
            <w:pPr>
              <w:spacing w:line="360" w:lineRule="auto"/>
              <w:rPr>
                <w:rFonts w:ascii="仿宋_GB2312" w:hAnsi="仿宋_GB2312" w:cs="仿宋_GB2312"/>
                <w:sz w:val="24"/>
                <w:szCs w:val="24"/>
              </w:rPr>
            </w:pPr>
          </w:p>
        </w:tc>
      </w:tr>
    </w:tbl>
    <w:p w14:paraId="422E2EAA" w14:textId="77777777" w:rsidR="00726DE1" w:rsidRDefault="00726DE1">
      <w:pPr>
        <w:overflowPunct/>
        <w:topLinePunct w:val="0"/>
        <w:spacing w:line="594" w:lineRule="exact"/>
        <w:ind w:leftChars="200" w:left="640"/>
        <w:rPr>
          <w:rFonts w:ascii="仿宋_GB2312" w:hAnsi="仿宋_GB2312" w:cs="仿宋_GB2312"/>
          <w:b/>
        </w:rPr>
      </w:pPr>
    </w:p>
    <w:p w14:paraId="00C0FF7C" w14:textId="77777777" w:rsidR="00726DE1" w:rsidRDefault="00726DE1">
      <w:pPr>
        <w:overflowPunct/>
        <w:topLinePunct w:val="0"/>
        <w:spacing w:line="594" w:lineRule="exact"/>
        <w:ind w:leftChars="200" w:left="640"/>
        <w:rPr>
          <w:rFonts w:ascii="仿宋_GB2312" w:hAnsi="仿宋_GB2312" w:cs="仿宋_GB2312"/>
          <w:b/>
        </w:rPr>
      </w:pPr>
    </w:p>
    <w:p w14:paraId="0715F5B7" w14:textId="77777777" w:rsidR="00726DE1" w:rsidRDefault="00D2084C">
      <w:pPr>
        <w:numPr>
          <w:ilvl w:val="0"/>
          <w:numId w:val="18"/>
        </w:numPr>
        <w:overflowPunct/>
        <w:topLinePunct w:val="0"/>
        <w:spacing w:line="594" w:lineRule="exact"/>
        <w:ind w:firstLineChars="200" w:firstLine="643"/>
        <w:rPr>
          <w:rFonts w:ascii="仿宋_GB2312" w:hAnsi="仿宋_GB2312" w:cs="仿宋_GB2312"/>
          <w:b/>
        </w:rPr>
      </w:pPr>
      <w:r>
        <w:rPr>
          <w:rFonts w:ascii="仿宋_GB2312" w:hAnsi="仿宋_GB2312" w:cs="仿宋_GB2312" w:hint="eastAsia"/>
          <w:b/>
        </w:rPr>
        <w:t>测量装备研制及方法研究项目计划</w:t>
      </w:r>
    </w:p>
    <w:p w14:paraId="708033C3"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（项目名称、研究内容、研究目标、技术路线、成果形</w:t>
      </w:r>
      <w:r>
        <w:rPr>
          <w:rFonts w:ascii="仿宋_GB2312" w:hAnsi="仿宋_GB2312" w:cs="仿宋_GB2312" w:hint="eastAsia"/>
        </w:rPr>
        <w:lastRenderedPageBreak/>
        <w:t>式、立项部门、合作单位、起止时间等。）</w:t>
      </w:r>
    </w:p>
    <w:p w14:paraId="014EB3B8" w14:textId="77777777" w:rsidR="00726DE1" w:rsidRDefault="00726DE1">
      <w:pPr>
        <w:overflowPunct/>
        <w:topLinePunct w:val="0"/>
        <w:spacing w:line="594" w:lineRule="exact"/>
        <w:ind w:firstLineChars="200" w:firstLine="640"/>
        <w:rPr>
          <w:rFonts w:ascii="仿宋_GB2312" w:hAnsi="仿宋_GB2312" w:cs="仿宋_GB2312"/>
        </w:rPr>
      </w:pPr>
    </w:p>
    <w:p w14:paraId="43515D0E" w14:textId="77777777" w:rsidR="00726DE1" w:rsidRDefault="00D2084C">
      <w:pPr>
        <w:overflowPunct/>
        <w:topLinePunct w:val="0"/>
        <w:spacing w:line="594" w:lineRule="exact"/>
        <w:ind w:firstLineChars="200" w:firstLine="643"/>
        <w:rPr>
          <w:rFonts w:ascii="仿宋_GB2312" w:hAnsi="仿宋_GB2312" w:cs="仿宋_GB2312"/>
          <w:b/>
        </w:rPr>
      </w:pPr>
      <w:r>
        <w:rPr>
          <w:rFonts w:cs="仿宋_GB2312" w:hint="eastAsia"/>
          <w:b/>
        </w:rPr>
        <w:t>3</w:t>
      </w:r>
      <w:r>
        <w:rPr>
          <w:rFonts w:cs="仿宋_GB2312" w:hint="eastAsia"/>
          <w:b/>
        </w:rPr>
        <w:t>.</w:t>
      </w:r>
      <w:r>
        <w:rPr>
          <w:rFonts w:ascii="仿宋_GB2312" w:hAnsi="仿宋_GB2312" w:cs="仿宋_GB2312" w:hint="eastAsia"/>
          <w:b/>
        </w:rPr>
        <w:t xml:space="preserve"> </w:t>
      </w:r>
      <w:r>
        <w:rPr>
          <w:rFonts w:ascii="仿宋_GB2312" w:hAnsi="仿宋_GB2312" w:cs="仿宋_GB2312" w:hint="eastAsia"/>
          <w:b/>
        </w:rPr>
        <w:t>测量装备研制及方法研究项目成果</w:t>
      </w:r>
    </w:p>
    <w:p w14:paraId="236BB94E" w14:textId="77777777" w:rsidR="00726DE1" w:rsidRDefault="00726DE1">
      <w:pPr>
        <w:overflowPunct/>
        <w:topLinePunct w:val="0"/>
        <w:spacing w:line="594" w:lineRule="exact"/>
        <w:ind w:firstLineChars="196" w:firstLine="627"/>
        <w:jc w:val="left"/>
        <w:rPr>
          <w:rFonts w:ascii="仿宋_GB2312" w:hAnsi="仿宋_GB2312" w:cs="仿宋_GB2312"/>
        </w:rPr>
      </w:pPr>
    </w:p>
    <w:p w14:paraId="76B0B4C2" w14:textId="77777777" w:rsidR="00726DE1" w:rsidRDefault="00726DE1">
      <w:pPr>
        <w:overflowPunct/>
        <w:topLinePunct w:val="0"/>
        <w:spacing w:line="594" w:lineRule="exact"/>
        <w:ind w:firstLineChars="196" w:firstLine="627"/>
        <w:jc w:val="left"/>
        <w:rPr>
          <w:rFonts w:ascii="仿宋_GB2312" w:hAnsi="仿宋_GB2312" w:cs="仿宋_GB2312"/>
        </w:rPr>
      </w:pPr>
    </w:p>
    <w:p w14:paraId="741364FE" w14:textId="77777777" w:rsidR="00726DE1" w:rsidRDefault="00D2084C">
      <w:pPr>
        <w:pStyle w:val="a7"/>
        <w:numPr>
          <w:ilvl w:val="0"/>
          <w:numId w:val="16"/>
        </w:numPr>
        <w:tabs>
          <w:tab w:val="left" w:pos="1276"/>
        </w:tabs>
        <w:spacing w:line="594" w:lineRule="exact"/>
        <w:ind w:firstLine="640"/>
        <w:outlineLvl w:val="1"/>
        <w:rPr>
          <w:rFonts w:ascii="楷体_GB2312" w:eastAsia="楷体_GB2312" w:hAnsi="楷体_GB2312" w:cs="楷体_GB2312"/>
          <w:bCs/>
          <w:sz w:val="32"/>
          <w:szCs w:val="32"/>
        </w:rPr>
      </w:pPr>
      <w:bookmarkStart w:id="65" w:name="_Toc1453664266"/>
      <w:r>
        <w:rPr>
          <w:rFonts w:ascii="楷体_GB2312" w:eastAsia="楷体_GB2312" w:hAnsi="楷体_GB2312" w:cs="楷体_GB2312" w:hint="eastAsia"/>
          <w:bCs/>
          <w:sz w:val="32"/>
          <w:szCs w:val="32"/>
        </w:rPr>
        <w:t>关键共性技术领域计量科技创新能力</w:t>
      </w:r>
      <w:bookmarkEnd w:id="65"/>
    </w:p>
    <w:p w14:paraId="2716617B"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（关键共性技术是能够在多个行业或领域广泛应用，并对整个产业或多个产业产生影响和瓶颈制约的技术。重点是解决产业关键共性技术和制约产业发展技术瓶颈中的计量技术难题。）</w:t>
      </w:r>
    </w:p>
    <w:p w14:paraId="20A6733E" w14:textId="77777777" w:rsidR="00726DE1" w:rsidRDefault="00726DE1">
      <w:pPr>
        <w:overflowPunct/>
        <w:topLinePunct w:val="0"/>
        <w:spacing w:line="594" w:lineRule="exact"/>
        <w:ind w:firstLineChars="236" w:firstLine="755"/>
        <w:rPr>
          <w:rFonts w:ascii="仿宋_GB2312" w:hAnsi="仿宋_GB2312" w:cs="仿宋_GB2312"/>
        </w:rPr>
      </w:pPr>
    </w:p>
    <w:p w14:paraId="2C9FD6E9" w14:textId="77777777" w:rsidR="00726DE1" w:rsidRDefault="00D2084C">
      <w:pPr>
        <w:numPr>
          <w:ilvl w:val="0"/>
          <w:numId w:val="19"/>
        </w:numPr>
        <w:overflowPunct/>
        <w:topLinePunct w:val="0"/>
        <w:spacing w:line="594" w:lineRule="exact"/>
        <w:ind w:left="720"/>
        <w:rPr>
          <w:rFonts w:ascii="仿宋_GB2312" w:hAnsi="仿宋_GB2312" w:cs="仿宋_GB2312"/>
          <w:b/>
          <w:kern w:val="0"/>
        </w:rPr>
      </w:pPr>
      <w:r>
        <w:rPr>
          <w:rFonts w:ascii="仿宋_GB2312" w:hAnsi="仿宋_GB2312" w:cs="仿宋_GB2312" w:hint="eastAsia"/>
          <w:b/>
          <w:kern w:val="0"/>
        </w:rPr>
        <w:t>产业关键共性技术领域计量科技创新能力发展路线</w:t>
      </w: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2052"/>
        <w:gridCol w:w="2001"/>
        <w:gridCol w:w="1843"/>
      </w:tblGrid>
      <w:tr w:rsidR="00726DE1" w14:paraId="7F69CCCA" w14:textId="77777777">
        <w:trPr>
          <w:jc w:val="center"/>
        </w:trPr>
        <w:tc>
          <w:tcPr>
            <w:tcW w:w="1906" w:type="dxa"/>
            <w:tcBorders>
              <w:top w:val="single" w:sz="4" w:space="0" w:color="auto"/>
              <w:left w:val="single" w:sz="4" w:space="0" w:color="auto"/>
              <w:bottom w:val="single" w:sz="4" w:space="0" w:color="auto"/>
              <w:right w:val="single" w:sz="4" w:space="0" w:color="auto"/>
            </w:tcBorders>
          </w:tcPr>
          <w:p w14:paraId="0B0463C4" w14:textId="77777777" w:rsidR="00726DE1" w:rsidRDefault="00D2084C">
            <w:pPr>
              <w:spacing w:line="360" w:lineRule="auto"/>
              <w:jc w:val="center"/>
              <w:rPr>
                <w:rFonts w:ascii="仿宋_GB2312" w:hAnsi="仿宋_GB2312" w:cs="仿宋_GB2312"/>
                <w:sz w:val="24"/>
                <w:szCs w:val="24"/>
              </w:rPr>
            </w:pPr>
            <w:r>
              <w:rPr>
                <w:rFonts w:ascii="仿宋_GB2312" w:hAnsi="仿宋_GB2312" w:cs="仿宋_GB2312" w:hint="eastAsia"/>
                <w:sz w:val="24"/>
                <w:szCs w:val="24"/>
              </w:rPr>
              <w:t>时间节点</w:t>
            </w:r>
          </w:p>
        </w:tc>
        <w:tc>
          <w:tcPr>
            <w:tcW w:w="2052" w:type="dxa"/>
            <w:tcBorders>
              <w:top w:val="single" w:sz="4" w:space="0" w:color="auto"/>
              <w:left w:val="single" w:sz="4" w:space="0" w:color="auto"/>
              <w:bottom w:val="single" w:sz="4" w:space="0" w:color="auto"/>
              <w:right w:val="single" w:sz="4" w:space="0" w:color="auto"/>
            </w:tcBorders>
          </w:tcPr>
          <w:p w14:paraId="427415BE" w14:textId="77777777" w:rsidR="00726DE1" w:rsidRDefault="00D2084C">
            <w:pPr>
              <w:spacing w:line="360" w:lineRule="auto"/>
              <w:rPr>
                <w:rFonts w:ascii="仿宋_GB2312" w:hAnsi="仿宋_GB2312" w:cs="仿宋_GB2312"/>
                <w:sz w:val="24"/>
                <w:szCs w:val="24"/>
              </w:rPr>
            </w:pPr>
            <w:r>
              <w:rPr>
                <w:rFonts w:ascii="仿宋_GB2312" w:hAnsi="仿宋_GB2312" w:cs="仿宋_GB2312" w:hint="eastAsia"/>
                <w:sz w:val="24"/>
                <w:szCs w:val="24"/>
              </w:rPr>
              <w:t xml:space="preserve">   </w:t>
            </w:r>
            <w:r>
              <w:rPr>
                <w:rFonts w:ascii="仿宋_GB2312" w:hAnsi="仿宋_GB2312" w:cs="仿宋_GB2312" w:hint="eastAsia"/>
                <w:sz w:val="24"/>
                <w:szCs w:val="24"/>
              </w:rPr>
              <w:t>重点领域</w:t>
            </w:r>
          </w:p>
        </w:tc>
        <w:tc>
          <w:tcPr>
            <w:tcW w:w="2001" w:type="dxa"/>
            <w:tcBorders>
              <w:top w:val="single" w:sz="4" w:space="0" w:color="auto"/>
              <w:left w:val="single" w:sz="4" w:space="0" w:color="auto"/>
              <w:bottom w:val="single" w:sz="4" w:space="0" w:color="auto"/>
              <w:right w:val="single" w:sz="4" w:space="0" w:color="auto"/>
            </w:tcBorders>
          </w:tcPr>
          <w:p w14:paraId="7A72F50F" w14:textId="77777777" w:rsidR="00726DE1" w:rsidRDefault="00D2084C">
            <w:pPr>
              <w:spacing w:line="360" w:lineRule="auto"/>
              <w:rPr>
                <w:rFonts w:ascii="仿宋_GB2312" w:hAnsi="仿宋_GB2312" w:cs="仿宋_GB2312"/>
                <w:sz w:val="24"/>
                <w:szCs w:val="24"/>
              </w:rPr>
            </w:pPr>
            <w:r>
              <w:rPr>
                <w:rFonts w:ascii="仿宋_GB2312" w:hAnsi="仿宋_GB2312" w:cs="仿宋_GB2312" w:hint="eastAsia"/>
                <w:sz w:val="24"/>
                <w:szCs w:val="24"/>
              </w:rPr>
              <w:t xml:space="preserve">   </w:t>
            </w:r>
            <w:r>
              <w:rPr>
                <w:rFonts w:ascii="仿宋_GB2312" w:hAnsi="仿宋_GB2312" w:cs="仿宋_GB2312" w:hint="eastAsia"/>
                <w:sz w:val="24"/>
                <w:szCs w:val="24"/>
              </w:rPr>
              <w:t>发展目标</w:t>
            </w:r>
          </w:p>
        </w:tc>
        <w:tc>
          <w:tcPr>
            <w:tcW w:w="1843" w:type="dxa"/>
            <w:tcBorders>
              <w:top w:val="single" w:sz="4" w:space="0" w:color="auto"/>
              <w:left w:val="single" w:sz="4" w:space="0" w:color="auto"/>
              <w:bottom w:val="single" w:sz="4" w:space="0" w:color="auto"/>
              <w:right w:val="single" w:sz="4" w:space="0" w:color="auto"/>
            </w:tcBorders>
          </w:tcPr>
          <w:p w14:paraId="273034E4" w14:textId="77777777" w:rsidR="00726DE1" w:rsidRDefault="00D2084C">
            <w:pPr>
              <w:spacing w:line="360" w:lineRule="auto"/>
              <w:rPr>
                <w:rFonts w:ascii="仿宋_GB2312" w:hAnsi="仿宋_GB2312" w:cs="仿宋_GB2312"/>
                <w:sz w:val="24"/>
                <w:szCs w:val="24"/>
              </w:rPr>
            </w:pPr>
            <w:r>
              <w:rPr>
                <w:rFonts w:ascii="仿宋_GB2312" w:hAnsi="仿宋_GB2312" w:cs="仿宋_GB2312" w:hint="eastAsia"/>
                <w:sz w:val="24"/>
                <w:szCs w:val="24"/>
              </w:rPr>
              <w:t xml:space="preserve">  </w:t>
            </w:r>
            <w:r>
              <w:rPr>
                <w:rFonts w:ascii="仿宋_GB2312" w:hAnsi="仿宋_GB2312" w:cs="仿宋_GB2312" w:hint="eastAsia"/>
                <w:sz w:val="24"/>
                <w:szCs w:val="24"/>
              </w:rPr>
              <w:t>重大行动</w:t>
            </w:r>
          </w:p>
        </w:tc>
      </w:tr>
      <w:tr w:rsidR="00726DE1" w14:paraId="7A7F5685" w14:textId="77777777">
        <w:trPr>
          <w:trHeight w:val="388"/>
          <w:jc w:val="center"/>
        </w:trPr>
        <w:tc>
          <w:tcPr>
            <w:tcW w:w="1906" w:type="dxa"/>
            <w:tcBorders>
              <w:top w:val="single" w:sz="4" w:space="0" w:color="auto"/>
              <w:left w:val="single" w:sz="4" w:space="0" w:color="auto"/>
              <w:bottom w:val="single" w:sz="4" w:space="0" w:color="auto"/>
              <w:right w:val="single" w:sz="4" w:space="0" w:color="auto"/>
            </w:tcBorders>
          </w:tcPr>
          <w:p w14:paraId="18E269E8" w14:textId="77777777" w:rsidR="00726DE1" w:rsidRDefault="00726DE1">
            <w:pPr>
              <w:spacing w:line="360" w:lineRule="auto"/>
              <w:jc w:val="center"/>
              <w:rPr>
                <w:rFonts w:ascii="仿宋_GB2312" w:hAnsi="仿宋_GB2312" w:cs="仿宋_GB2312"/>
                <w:sz w:val="24"/>
                <w:szCs w:val="24"/>
              </w:rPr>
            </w:pPr>
          </w:p>
        </w:tc>
        <w:tc>
          <w:tcPr>
            <w:tcW w:w="2052" w:type="dxa"/>
            <w:tcBorders>
              <w:top w:val="single" w:sz="4" w:space="0" w:color="auto"/>
              <w:left w:val="single" w:sz="4" w:space="0" w:color="auto"/>
              <w:bottom w:val="single" w:sz="4" w:space="0" w:color="auto"/>
              <w:right w:val="single" w:sz="4" w:space="0" w:color="auto"/>
            </w:tcBorders>
          </w:tcPr>
          <w:p w14:paraId="41059AF5" w14:textId="77777777" w:rsidR="00726DE1" w:rsidRDefault="00726DE1">
            <w:pPr>
              <w:spacing w:line="360" w:lineRule="auto"/>
              <w:jc w:val="center"/>
              <w:rPr>
                <w:rFonts w:ascii="仿宋_GB2312" w:hAnsi="仿宋_GB2312" w:cs="仿宋_GB2312"/>
                <w:sz w:val="24"/>
                <w:szCs w:val="24"/>
              </w:rPr>
            </w:pPr>
          </w:p>
        </w:tc>
        <w:tc>
          <w:tcPr>
            <w:tcW w:w="2001" w:type="dxa"/>
            <w:tcBorders>
              <w:top w:val="single" w:sz="4" w:space="0" w:color="auto"/>
              <w:left w:val="single" w:sz="4" w:space="0" w:color="auto"/>
              <w:bottom w:val="single" w:sz="4" w:space="0" w:color="auto"/>
              <w:right w:val="single" w:sz="4" w:space="0" w:color="auto"/>
            </w:tcBorders>
          </w:tcPr>
          <w:p w14:paraId="0F169341" w14:textId="77777777" w:rsidR="00726DE1" w:rsidRDefault="00726DE1">
            <w:pPr>
              <w:spacing w:line="360" w:lineRule="auto"/>
              <w:jc w:val="center"/>
              <w:rPr>
                <w:rFonts w:ascii="仿宋_GB2312" w:hAnsi="仿宋_GB2312" w:cs="仿宋_GB2312"/>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01BEDD1" w14:textId="77777777" w:rsidR="00726DE1" w:rsidRDefault="00726DE1">
            <w:pPr>
              <w:spacing w:line="360" w:lineRule="auto"/>
              <w:jc w:val="center"/>
              <w:rPr>
                <w:rFonts w:ascii="仿宋_GB2312" w:hAnsi="仿宋_GB2312" w:cs="仿宋_GB2312"/>
                <w:sz w:val="24"/>
                <w:szCs w:val="24"/>
              </w:rPr>
            </w:pPr>
          </w:p>
        </w:tc>
      </w:tr>
      <w:tr w:rsidR="00726DE1" w14:paraId="4A5147C9" w14:textId="77777777">
        <w:trPr>
          <w:trHeight w:val="388"/>
          <w:jc w:val="center"/>
        </w:trPr>
        <w:tc>
          <w:tcPr>
            <w:tcW w:w="1906" w:type="dxa"/>
            <w:tcBorders>
              <w:top w:val="single" w:sz="4" w:space="0" w:color="auto"/>
              <w:left w:val="single" w:sz="4" w:space="0" w:color="auto"/>
              <w:bottom w:val="single" w:sz="4" w:space="0" w:color="auto"/>
              <w:right w:val="single" w:sz="4" w:space="0" w:color="auto"/>
            </w:tcBorders>
          </w:tcPr>
          <w:p w14:paraId="0227263B" w14:textId="77777777" w:rsidR="00726DE1" w:rsidRDefault="00726DE1">
            <w:pPr>
              <w:spacing w:line="360" w:lineRule="auto"/>
              <w:jc w:val="center"/>
              <w:rPr>
                <w:rFonts w:ascii="仿宋_GB2312" w:hAnsi="仿宋_GB2312" w:cs="仿宋_GB2312"/>
                <w:sz w:val="24"/>
                <w:szCs w:val="24"/>
              </w:rPr>
            </w:pPr>
          </w:p>
        </w:tc>
        <w:tc>
          <w:tcPr>
            <w:tcW w:w="2052" w:type="dxa"/>
            <w:tcBorders>
              <w:top w:val="single" w:sz="4" w:space="0" w:color="auto"/>
              <w:left w:val="single" w:sz="4" w:space="0" w:color="auto"/>
              <w:bottom w:val="single" w:sz="4" w:space="0" w:color="auto"/>
              <w:right w:val="single" w:sz="4" w:space="0" w:color="auto"/>
            </w:tcBorders>
          </w:tcPr>
          <w:p w14:paraId="32F246ED" w14:textId="77777777" w:rsidR="00726DE1" w:rsidRDefault="00726DE1">
            <w:pPr>
              <w:spacing w:line="360" w:lineRule="auto"/>
              <w:jc w:val="center"/>
              <w:rPr>
                <w:rFonts w:ascii="仿宋_GB2312" w:hAnsi="仿宋_GB2312" w:cs="仿宋_GB2312"/>
                <w:sz w:val="24"/>
                <w:szCs w:val="24"/>
              </w:rPr>
            </w:pPr>
          </w:p>
        </w:tc>
        <w:tc>
          <w:tcPr>
            <w:tcW w:w="2001" w:type="dxa"/>
            <w:tcBorders>
              <w:top w:val="single" w:sz="4" w:space="0" w:color="auto"/>
              <w:left w:val="single" w:sz="4" w:space="0" w:color="auto"/>
              <w:bottom w:val="single" w:sz="4" w:space="0" w:color="auto"/>
              <w:right w:val="single" w:sz="4" w:space="0" w:color="auto"/>
            </w:tcBorders>
          </w:tcPr>
          <w:p w14:paraId="1397D35C" w14:textId="77777777" w:rsidR="00726DE1" w:rsidRDefault="00726DE1">
            <w:pPr>
              <w:spacing w:line="360" w:lineRule="auto"/>
              <w:jc w:val="center"/>
              <w:rPr>
                <w:rFonts w:ascii="仿宋_GB2312" w:hAnsi="仿宋_GB2312" w:cs="仿宋_GB2312"/>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294320F" w14:textId="77777777" w:rsidR="00726DE1" w:rsidRDefault="00726DE1">
            <w:pPr>
              <w:spacing w:line="360" w:lineRule="auto"/>
              <w:jc w:val="center"/>
              <w:rPr>
                <w:rFonts w:ascii="仿宋_GB2312" w:hAnsi="仿宋_GB2312" w:cs="仿宋_GB2312"/>
                <w:sz w:val="24"/>
                <w:szCs w:val="24"/>
              </w:rPr>
            </w:pPr>
          </w:p>
        </w:tc>
      </w:tr>
      <w:tr w:rsidR="00726DE1" w14:paraId="564546F9" w14:textId="77777777">
        <w:trPr>
          <w:trHeight w:val="185"/>
          <w:jc w:val="center"/>
        </w:trPr>
        <w:tc>
          <w:tcPr>
            <w:tcW w:w="1906" w:type="dxa"/>
            <w:tcBorders>
              <w:top w:val="single" w:sz="4" w:space="0" w:color="auto"/>
              <w:left w:val="single" w:sz="4" w:space="0" w:color="auto"/>
              <w:bottom w:val="single" w:sz="4" w:space="0" w:color="auto"/>
              <w:right w:val="single" w:sz="4" w:space="0" w:color="auto"/>
            </w:tcBorders>
          </w:tcPr>
          <w:p w14:paraId="2B3BB7CC" w14:textId="77777777" w:rsidR="00726DE1" w:rsidRDefault="00726DE1">
            <w:pPr>
              <w:spacing w:line="360" w:lineRule="auto"/>
              <w:jc w:val="center"/>
              <w:rPr>
                <w:rFonts w:ascii="仿宋_GB2312" w:hAnsi="仿宋_GB2312" w:cs="仿宋_GB2312"/>
                <w:sz w:val="24"/>
                <w:szCs w:val="24"/>
              </w:rPr>
            </w:pPr>
          </w:p>
        </w:tc>
        <w:tc>
          <w:tcPr>
            <w:tcW w:w="2052" w:type="dxa"/>
            <w:tcBorders>
              <w:top w:val="single" w:sz="4" w:space="0" w:color="auto"/>
              <w:left w:val="single" w:sz="4" w:space="0" w:color="auto"/>
              <w:bottom w:val="single" w:sz="4" w:space="0" w:color="auto"/>
              <w:right w:val="single" w:sz="4" w:space="0" w:color="auto"/>
            </w:tcBorders>
          </w:tcPr>
          <w:p w14:paraId="2D06D56B" w14:textId="77777777" w:rsidR="00726DE1" w:rsidRDefault="00726DE1">
            <w:pPr>
              <w:spacing w:line="360" w:lineRule="auto"/>
              <w:jc w:val="center"/>
              <w:rPr>
                <w:rFonts w:ascii="仿宋_GB2312" w:hAnsi="仿宋_GB2312" w:cs="仿宋_GB2312"/>
                <w:sz w:val="24"/>
                <w:szCs w:val="24"/>
              </w:rPr>
            </w:pPr>
          </w:p>
        </w:tc>
        <w:tc>
          <w:tcPr>
            <w:tcW w:w="2001" w:type="dxa"/>
            <w:tcBorders>
              <w:top w:val="single" w:sz="4" w:space="0" w:color="auto"/>
              <w:left w:val="single" w:sz="4" w:space="0" w:color="auto"/>
              <w:bottom w:val="single" w:sz="4" w:space="0" w:color="auto"/>
              <w:right w:val="single" w:sz="4" w:space="0" w:color="auto"/>
            </w:tcBorders>
          </w:tcPr>
          <w:p w14:paraId="7A362835" w14:textId="77777777" w:rsidR="00726DE1" w:rsidRDefault="00726DE1">
            <w:pPr>
              <w:spacing w:line="360" w:lineRule="auto"/>
              <w:jc w:val="center"/>
              <w:rPr>
                <w:rFonts w:ascii="仿宋_GB2312" w:hAnsi="仿宋_GB2312" w:cs="仿宋_GB2312"/>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AB17E41" w14:textId="77777777" w:rsidR="00726DE1" w:rsidRDefault="00726DE1">
            <w:pPr>
              <w:spacing w:line="360" w:lineRule="auto"/>
              <w:jc w:val="center"/>
              <w:rPr>
                <w:rFonts w:ascii="仿宋_GB2312" w:hAnsi="仿宋_GB2312" w:cs="仿宋_GB2312"/>
                <w:sz w:val="24"/>
                <w:szCs w:val="24"/>
              </w:rPr>
            </w:pPr>
          </w:p>
        </w:tc>
      </w:tr>
    </w:tbl>
    <w:p w14:paraId="3AC0A39C" w14:textId="77777777" w:rsidR="00726DE1" w:rsidRDefault="00726DE1">
      <w:pPr>
        <w:overflowPunct/>
        <w:topLinePunct w:val="0"/>
        <w:spacing w:line="594" w:lineRule="exact"/>
        <w:ind w:left="720"/>
        <w:rPr>
          <w:rFonts w:ascii="仿宋_GB2312" w:hAnsi="仿宋_GB2312" w:cs="仿宋_GB2312"/>
          <w:b/>
          <w:kern w:val="0"/>
        </w:rPr>
      </w:pPr>
    </w:p>
    <w:p w14:paraId="0B5179C2" w14:textId="77777777" w:rsidR="00726DE1" w:rsidRDefault="00D2084C">
      <w:pPr>
        <w:numPr>
          <w:ilvl w:val="0"/>
          <w:numId w:val="19"/>
        </w:numPr>
        <w:overflowPunct/>
        <w:topLinePunct w:val="0"/>
        <w:spacing w:line="594" w:lineRule="exact"/>
        <w:ind w:left="720"/>
        <w:rPr>
          <w:rFonts w:ascii="仿宋_GB2312" w:hAnsi="仿宋_GB2312" w:cs="仿宋_GB2312"/>
          <w:b/>
          <w:kern w:val="0"/>
        </w:rPr>
      </w:pPr>
      <w:r>
        <w:rPr>
          <w:rFonts w:ascii="仿宋_GB2312" w:hAnsi="仿宋_GB2312" w:cs="仿宋_GB2312" w:hint="eastAsia"/>
          <w:b/>
          <w:kern w:val="0"/>
        </w:rPr>
        <w:t>产业关键共性技术领域计量科技创新项目计划</w:t>
      </w:r>
    </w:p>
    <w:p w14:paraId="4FB8B209"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（项目名称、研究内容、研究目标、技术路线、成果形式、立项部门、合作单位、起止时间等。）</w:t>
      </w:r>
    </w:p>
    <w:p w14:paraId="7B92E3B3" w14:textId="77777777" w:rsidR="00726DE1" w:rsidRDefault="00726DE1">
      <w:pPr>
        <w:overflowPunct/>
        <w:topLinePunct w:val="0"/>
        <w:spacing w:line="594" w:lineRule="exact"/>
        <w:ind w:firstLineChars="236" w:firstLine="758"/>
        <w:rPr>
          <w:rFonts w:ascii="仿宋_GB2312" w:hAnsi="仿宋_GB2312" w:cs="仿宋_GB2312"/>
          <w:b/>
        </w:rPr>
      </w:pPr>
    </w:p>
    <w:p w14:paraId="4D364176" w14:textId="77777777" w:rsidR="00726DE1" w:rsidRDefault="00726DE1">
      <w:pPr>
        <w:overflowPunct/>
        <w:topLinePunct w:val="0"/>
        <w:spacing w:line="594" w:lineRule="exact"/>
        <w:ind w:firstLineChars="236" w:firstLine="758"/>
        <w:rPr>
          <w:rFonts w:ascii="仿宋_GB2312" w:hAnsi="仿宋_GB2312" w:cs="仿宋_GB2312"/>
          <w:b/>
        </w:rPr>
      </w:pPr>
    </w:p>
    <w:p w14:paraId="357A3A63" w14:textId="77777777" w:rsidR="00726DE1" w:rsidRDefault="00D2084C">
      <w:pPr>
        <w:numPr>
          <w:ilvl w:val="0"/>
          <w:numId w:val="19"/>
        </w:numPr>
        <w:overflowPunct/>
        <w:topLinePunct w:val="0"/>
        <w:spacing w:line="594" w:lineRule="exact"/>
        <w:ind w:left="720"/>
        <w:rPr>
          <w:rFonts w:ascii="仿宋_GB2312" w:hAnsi="仿宋_GB2312" w:cs="仿宋_GB2312"/>
          <w:b/>
          <w:kern w:val="0"/>
        </w:rPr>
      </w:pPr>
      <w:r>
        <w:rPr>
          <w:rFonts w:ascii="仿宋_GB2312" w:hAnsi="仿宋_GB2312" w:cs="仿宋_GB2312" w:hint="eastAsia"/>
          <w:b/>
          <w:kern w:val="0"/>
        </w:rPr>
        <w:t>产业关键共性技术领域计量科技创新项目成果</w:t>
      </w:r>
    </w:p>
    <w:p w14:paraId="2D1EBEBC" w14:textId="77777777" w:rsidR="00726DE1" w:rsidRDefault="00726DE1">
      <w:pPr>
        <w:pStyle w:val="a7"/>
        <w:spacing w:line="594" w:lineRule="exact"/>
        <w:ind w:left="993" w:firstLineChars="0" w:firstLine="0"/>
        <w:jc w:val="left"/>
        <w:rPr>
          <w:rFonts w:ascii="仿宋_GB2312" w:eastAsia="仿宋_GB2312" w:hAnsi="仿宋_GB2312" w:cs="仿宋_GB2312"/>
          <w:b/>
          <w:sz w:val="32"/>
          <w:szCs w:val="32"/>
        </w:rPr>
      </w:pPr>
    </w:p>
    <w:p w14:paraId="0F87F2D0" w14:textId="77777777" w:rsidR="00726DE1" w:rsidRDefault="00726DE1">
      <w:pPr>
        <w:pStyle w:val="a7"/>
        <w:spacing w:line="594" w:lineRule="exact"/>
        <w:ind w:left="993" w:firstLineChars="0" w:firstLine="0"/>
        <w:jc w:val="left"/>
        <w:rPr>
          <w:rFonts w:ascii="仿宋_GB2312" w:eastAsia="仿宋_GB2312" w:hAnsi="仿宋_GB2312" w:cs="仿宋_GB2312"/>
          <w:b/>
          <w:sz w:val="32"/>
          <w:szCs w:val="32"/>
        </w:rPr>
      </w:pPr>
    </w:p>
    <w:p w14:paraId="6D7AD819" w14:textId="77777777" w:rsidR="00726DE1" w:rsidRDefault="00D2084C">
      <w:pPr>
        <w:pStyle w:val="a7"/>
        <w:numPr>
          <w:ilvl w:val="0"/>
          <w:numId w:val="16"/>
        </w:numPr>
        <w:tabs>
          <w:tab w:val="left" w:pos="1276"/>
        </w:tabs>
        <w:spacing w:line="594" w:lineRule="exact"/>
        <w:ind w:firstLineChars="0"/>
        <w:jc w:val="left"/>
        <w:outlineLvl w:val="1"/>
        <w:rPr>
          <w:rFonts w:ascii="楷体_GB2312" w:eastAsia="楷体_GB2312" w:hAnsi="楷体_GB2312" w:cs="楷体_GB2312"/>
          <w:bCs/>
          <w:sz w:val="32"/>
          <w:szCs w:val="32"/>
        </w:rPr>
      </w:pPr>
      <w:bookmarkStart w:id="66" w:name="_Toc2006681246"/>
      <w:r>
        <w:rPr>
          <w:rFonts w:ascii="楷体_GB2312" w:eastAsia="楷体_GB2312" w:hAnsi="楷体_GB2312" w:cs="楷体_GB2312" w:hint="eastAsia"/>
          <w:bCs/>
          <w:sz w:val="32"/>
          <w:szCs w:val="32"/>
        </w:rPr>
        <w:t>标准和技术规范编制能力</w:t>
      </w:r>
      <w:bookmarkEnd w:id="66"/>
    </w:p>
    <w:p w14:paraId="1CC11C50"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（标准和技术规范是指国家</w:t>
      </w:r>
      <w:r>
        <w:rPr>
          <w:rFonts w:ascii="仿宋_GB2312" w:hAnsi="仿宋_GB2312" w:cs="仿宋_GB2312" w:hint="eastAsia"/>
        </w:rPr>
        <w:t>/</w:t>
      </w:r>
      <w:r>
        <w:rPr>
          <w:rFonts w:ascii="仿宋_GB2312" w:hAnsi="仿宋_GB2312" w:cs="仿宋_GB2312" w:hint="eastAsia"/>
        </w:rPr>
        <w:t>行业的标准、检定规程、校准规范、测量规范、测试规范、试验大纲与相关技术标准等。）</w:t>
      </w:r>
    </w:p>
    <w:p w14:paraId="3767EBD3" w14:textId="77777777" w:rsidR="00726DE1" w:rsidRDefault="00D2084C">
      <w:pPr>
        <w:numPr>
          <w:ilvl w:val="0"/>
          <w:numId w:val="20"/>
        </w:numPr>
        <w:overflowPunct/>
        <w:topLinePunct w:val="0"/>
        <w:spacing w:line="594" w:lineRule="exact"/>
        <w:ind w:firstLineChars="200" w:firstLine="643"/>
        <w:rPr>
          <w:rFonts w:ascii="仿宋_GB2312" w:hAnsi="仿宋_GB2312" w:cs="仿宋_GB2312"/>
          <w:b/>
        </w:rPr>
      </w:pPr>
      <w:r>
        <w:rPr>
          <w:rFonts w:ascii="仿宋_GB2312" w:hAnsi="仿宋_GB2312" w:cs="仿宋_GB2312" w:hint="eastAsia"/>
          <w:b/>
        </w:rPr>
        <w:t>技术规范重点编制领域</w:t>
      </w:r>
    </w:p>
    <w:p w14:paraId="28CED16D" w14:textId="77777777" w:rsidR="00726DE1" w:rsidRDefault="00726DE1">
      <w:pPr>
        <w:overflowPunct/>
        <w:topLinePunct w:val="0"/>
        <w:spacing w:line="594" w:lineRule="exact"/>
        <w:ind w:firstLine="570"/>
        <w:rPr>
          <w:rFonts w:ascii="仿宋_GB2312" w:hAnsi="仿宋_GB2312" w:cs="仿宋_GB2312"/>
          <w:b/>
        </w:rPr>
      </w:pPr>
    </w:p>
    <w:p w14:paraId="2144F8EC" w14:textId="77777777" w:rsidR="00726DE1" w:rsidRDefault="00726DE1">
      <w:pPr>
        <w:overflowPunct/>
        <w:topLinePunct w:val="0"/>
        <w:spacing w:line="594" w:lineRule="exact"/>
        <w:ind w:firstLine="570"/>
        <w:rPr>
          <w:rFonts w:ascii="仿宋_GB2312" w:hAnsi="仿宋_GB2312" w:cs="仿宋_GB2312"/>
          <w:b/>
        </w:rPr>
      </w:pPr>
    </w:p>
    <w:p w14:paraId="6E0E43A8" w14:textId="77777777" w:rsidR="00726DE1" w:rsidRDefault="00D2084C">
      <w:pPr>
        <w:numPr>
          <w:ilvl w:val="0"/>
          <w:numId w:val="20"/>
        </w:numPr>
        <w:overflowPunct/>
        <w:topLinePunct w:val="0"/>
        <w:spacing w:line="594" w:lineRule="exact"/>
        <w:ind w:firstLineChars="200" w:firstLine="643"/>
        <w:rPr>
          <w:rFonts w:ascii="仿宋_GB2312" w:hAnsi="仿宋_GB2312" w:cs="仿宋_GB2312"/>
          <w:b/>
        </w:rPr>
      </w:pPr>
      <w:r>
        <w:rPr>
          <w:rFonts w:ascii="仿宋_GB2312" w:hAnsi="仿宋_GB2312" w:cs="仿宋_GB2312" w:hint="eastAsia"/>
          <w:b/>
        </w:rPr>
        <w:t>技术规范编制项目计划</w:t>
      </w:r>
    </w:p>
    <w:p w14:paraId="344680A3" w14:textId="77777777" w:rsidR="00726DE1" w:rsidRDefault="00726DE1">
      <w:pPr>
        <w:overflowPunct/>
        <w:topLinePunct w:val="0"/>
        <w:spacing w:line="594" w:lineRule="exact"/>
        <w:ind w:firstLine="570"/>
        <w:rPr>
          <w:rFonts w:ascii="仿宋_GB2312" w:hAnsi="仿宋_GB2312" w:cs="仿宋_GB2312"/>
        </w:rPr>
      </w:pPr>
    </w:p>
    <w:p w14:paraId="0FC1C9C1" w14:textId="77777777" w:rsidR="00726DE1" w:rsidRDefault="00726DE1">
      <w:pPr>
        <w:overflowPunct/>
        <w:topLinePunct w:val="0"/>
        <w:spacing w:line="594" w:lineRule="exact"/>
        <w:ind w:firstLine="570"/>
        <w:rPr>
          <w:rFonts w:ascii="仿宋_GB2312" w:hAnsi="仿宋_GB2312" w:cs="仿宋_GB2312"/>
        </w:rPr>
      </w:pPr>
    </w:p>
    <w:p w14:paraId="1865B11B" w14:textId="77777777" w:rsidR="00726DE1" w:rsidRDefault="00D2084C">
      <w:pPr>
        <w:pStyle w:val="a7"/>
        <w:numPr>
          <w:ilvl w:val="0"/>
          <w:numId w:val="16"/>
        </w:numPr>
        <w:tabs>
          <w:tab w:val="left" w:pos="1276"/>
        </w:tabs>
        <w:spacing w:line="594" w:lineRule="exact"/>
        <w:ind w:firstLineChars="0"/>
        <w:outlineLvl w:val="1"/>
        <w:rPr>
          <w:rFonts w:ascii="楷体_GB2312" w:eastAsia="楷体_GB2312" w:hAnsi="楷体_GB2312" w:cs="楷体_GB2312"/>
          <w:bCs/>
          <w:sz w:val="32"/>
          <w:szCs w:val="32"/>
        </w:rPr>
      </w:pPr>
      <w:bookmarkStart w:id="67" w:name="_Toc1155910056"/>
      <w:r>
        <w:rPr>
          <w:rFonts w:ascii="楷体_GB2312" w:eastAsia="楷体_GB2312" w:hAnsi="楷体_GB2312" w:cs="楷体_GB2312" w:hint="eastAsia"/>
          <w:bCs/>
          <w:sz w:val="32"/>
          <w:szCs w:val="32"/>
        </w:rPr>
        <w:t>计量测试科技创新成果</w:t>
      </w:r>
      <w:bookmarkEnd w:id="67"/>
    </w:p>
    <w:p w14:paraId="104810EF" w14:textId="77777777" w:rsidR="00726DE1" w:rsidRDefault="00D2084C">
      <w:pPr>
        <w:overflowPunct/>
        <w:topLinePunct w:val="0"/>
        <w:spacing w:line="594" w:lineRule="exact"/>
        <w:ind w:firstLineChars="200" w:firstLine="640"/>
        <w:rPr>
          <w:rFonts w:ascii="仿宋_GB2312" w:hAnsi="仿宋_GB2312" w:cs="仿宋_GB2312"/>
          <w:bCs/>
        </w:rPr>
      </w:pPr>
      <w:r>
        <w:rPr>
          <w:rFonts w:ascii="仿宋_GB2312" w:hAnsi="仿宋_GB2312" w:cs="仿宋_GB2312" w:hint="eastAsia"/>
          <w:bCs/>
        </w:rPr>
        <w:t>（专利发布、科研项目创新成果转化、科技奖励、学术论文和著作、科技报告等。）</w:t>
      </w:r>
    </w:p>
    <w:p w14:paraId="37BE562D" w14:textId="77777777" w:rsidR="00726DE1" w:rsidRDefault="00D2084C">
      <w:pPr>
        <w:overflowPunct/>
        <w:topLinePunct w:val="0"/>
        <w:spacing w:line="594" w:lineRule="exact"/>
        <w:rPr>
          <w:rFonts w:ascii="仿宋_GB2312" w:hAnsi="仿宋_GB2312" w:cs="仿宋_GB2312"/>
        </w:rPr>
      </w:pPr>
      <w:r>
        <w:rPr>
          <w:rFonts w:ascii="仿宋_GB2312" w:hAnsi="仿宋_GB2312" w:cs="仿宋_GB2312" w:hint="eastAsia"/>
        </w:rPr>
        <w:t xml:space="preserve">      </w:t>
      </w:r>
    </w:p>
    <w:p w14:paraId="1BFCBC6A" w14:textId="77777777" w:rsidR="00726DE1" w:rsidRDefault="00D2084C">
      <w:pPr>
        <w:overflowPunct/>
        <w:topLinePunct w:val="0"/>
        <w:spacing w:line="594" w:lineRule="exact"/>
        <w:rPr>
          <w:rFonts w:ascii="仿宋_GB2312" w:hAnsi="仿宋_GB2312" w:cs="仿宋_GB2312"/>
        </w:rPr>
      </w:pPr>
      <w:r>
        <w:rPr>
          <w:rFonts w:ascii="仿宋_GB2312" w:hAnsi="仿宋_GB2312" w:cs="仿宋_GB2312" w:hint="eastAsia"/>
        </w:rPr>
        <w:t xml:space="preserve">        </w:t>
      </w:r>
    </w:p>
    <w:p w14:paraId="49D4ED99" w14:textId="77777777" w:rsidR="00726DE1" w:rsidRDefault="00D2084C">
      <w:pPr>
        <w:pStyle w:val="a7"/>
        <w:spacing w:line="594" w:lineRule="exact"/>
        <w:ind w:firstLine="640"/>
        <w:outlineLvl w:val="0"/>
        <w:rPr>
          <w:rFonts w:ascii="Times New Roman" w:eastAsia="黑体" w:hAnsi="Times New Roman" w:cs="黑体"/>
          <w:bCs/>
          <w:sz w:val="32"/>
          <w:szCs w:val="32"/>
        </w:rPr>
      </w:pPr>
      <w:bookmarkStart w:id="68" w:name="_Toc2063199855"/>
      <w:r>
        <w:rPr>
          <w:rFonts w:ascii="Times New Roman" w:eastAsia="黑体" w:hAnsi="Times New Roman" w:cs="黑体" w:hint="eastAsia"/>
          <w:bCs/>
          <w:sz w:val="32"/>
          <w:szCs w:val="32"/>
        </w:rPr>
        <w:t>五、</w:t>
      </w:r>
      <w:r>
        <w:rPr>
          <w:rFonts w:ascii="Times New Roman" w:eastAsia="黑体" w:hAnsi="Times New Roman" w:cs="黑体" w:hint="eastAsia"/>
          <w:bCs/>
          <w:sz w:val="32"/>
          <w:szCs w:val="32"/>
        </w:rPr>
        <w:t>产业计量测试中心运行能力筹建任务</w:t>
      </w:r>
      <w:bookmarkEnd w:id="68"/>
    </w:p>
    <w:p w14:paraId="08ABDE2D" w14:textId="77777777" w:rsidR="00726DE1" w:rsidRDefault="00D2084C">
      <w:pPr>
        <w:pStyle w:val="a7"/>
        <w:numPr>
          <w:ilvl w:val="0"/>
          <w:numId w:val="21"/>
        </w:numPr>
        <w:tabs>
          <w:tab w:val="left" w:pos="1418"/>
        </w:tabs>
        <w:spacing w:line="594" w:lineRule="exact"/>
        <w:ind w:firstLine="640"/>
        <w:outlineLvl w:val="1"/>
        <w:rPr>
          <w:rFonts w:ascii="楷体_GB2312" w:eastAsia="楷体_GB2312" w:hAnsi="楷体_GB2312" w:cs="楷体_GB2312"/>
          <w:bCs/>
          <w:sz w:val="32"/>
          <w:szCs w:val="32"/>
        </w:rPr>
      </w:pPr>
      <w:bookmarkStart w:id="69" w:name="_Toc197074488"/>
      <w:r>
        <w:rPr>
          <w:rFonts w:ascii="楷体_GB2312" w:eastAsia="楷体_GB2312" w:hAnsi="楷体_GB2312" w:cs="楷体_GB2312" w:hint="eastAsia"/>
          <w:bCs/>
          <w:sz w:val="32"/>
          <w:szCs w:val="32"/>
        </w:rPr>
        <w:t>战略定位与目标</w:t>
      </w:r>
      <w:bookmarkEnd w:id="69"/>
    </w:p>
    <w:p w14:paraId="447724C9" w14:textId="77777777" w:rsidR="00726DE1" w:rsidRDefault="00D2084C">
      <w:pPr>
        <w:pStyle w:val="a7"/>
        <w:tabs>
          <w:tab w:val="left" w:pos="1418"/>
        </w:tabs>
        <w:spacing w:line="594" w:lineRule="exact"/>
        <w:ind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（具有明确的战略定位和目标，应体现服务于产业全溯源链、全寿命周期、全产业链和前瞻性技术研究的总体要求，支撑、促进、引领和创新产业发展。）</w:t>
      </w:r>
    </w:p>
    <w:p w14:paraId="29CB14F4" w14:textId="77777777" w:rsidR="00726DE1" w:rsidRDefault="00726DE1">
      <w:pPr>
        <w:pStyle w:val="a3"/>
        <w:spacing w:line="594" w:lineRule="exact"/>
        <w:ind w:firstLineChars="196" w:firstLine="630"/>
        <w:rPr>
          <w:rFonts w:ascii="仿宋_GB2312" w:eastAsia="仿宋_GB2312" w:hAnsi="仿宋_GB2312" w:cs="仿宋_GB2312"/>
          <w:b/>
          <w:sz w:val="32"/>
          <w:szCs w:val="32"/>
        </w:rPr>
      </w:pPr>
    </w:p>
    <w:p w14:paraId="6EEF97A0" w14:textId="77777777" w:rsidR="00726DE1" w:rsidRDefault="00726DE1">
      <w:pPr>
        <w:pStyle w:val="a3"/>
        <w:spacing w:line="594" w:lineRule="exact"/>
        <w:ind w:firstLineChars="196" w:firstLine="630"/>
        <w:rPr>
          <w:rFonts w:ascii="仿宋_GB2312" w:eastAsia="仿宋_GB2312" w:hAnsi="仿宋_GB2312" w:cs="仿宋_GB2312"/>
          <w:b/>
          <w:sz w:val="32"/>
          <w:szCs w:val="32"/>
        </w:rPr>
      </w:pPr>
    </w:p>
    <w:p w14:paraId="7898BDCC"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筹建任务：</w:t>
      </w:r>
    </w:p>
    <w:p w14:paraId="16B631E0" w14:textId="77777777" w:rsidR="00726DE1" w:rsidRDefault="00726DE1">
      <w:pPr>
        <w:overflowPunct/>
        <w:topLinePunct w:val="0"/>
        <w:spacing w:line="594" w:lineRule="exact"/>
        <w:ind w:firstLineChars="200" w:firstLine="640"/>
        <w:rPr>
          <w:rFonts w:ascii="仿宋_GB2312" w:hAnsi="仿宋_GB2312" w:cs="仿宋_GB2312"/>
          <w:bCs/>
        </w:rPr>
      </w:pPr>
    </w:p>
    <w:p w14:paraId="66A40E1A" w14:textId="77777777" w:rsidR="00726DE1" w:rsidRDefault="00726DE1">
      <w:pPr>
        <w:overflowPunct/>
        <w:topLinePunct w:val="0"/>
        <w:spacing w:line="594" w:lineRule="exact"/>
        <w:ind w:firstLineChars="200" w:firstLine="640"/>
        <w:rPr>
          <w:rFonts w:ascii="仿宋_GB2312" w:hAnsi="仿宋_GB2312" w:cs="仿宋_GB2312"/>
          <w:bCs/>
        </w:rPr>
      </w:pPr>
    </w:p>
    <w:p w14:paraId="3EBDF055" w14:textId="77777777" w:rsidR="00726DE1" w:rsidRDefault="00D2084C">
      <w:pPr>
        <w:pStyle w:val="a3"/>
        <w:spacing w:line="594"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建设措施：</w:t>
      </w:r>
    </w:p>
    <w:p w14:paraId="17B9D482" w14:textId="77777777" w:rsidR="00726DE1" w:rsidRDefault="00726DE1">
      <w:pPr>
        <w:overflowPunct/>
        <w:topLinePunct w:val="0"/>
        <w:spacing w:line="594" w:lineRule="exact"/>
        <w:jc w:val="left"/>
        <w:rPr>
          <w:rFonts w:ascii="仿宋_GB2312" w:hAnsi="仿宋_GB2312" w:cs="仿宋_GB2312"/>
        </w:rPr>
      </w:pPr>
    </w:p>
    <w:p w14:paraId="4F1A3AB8" w14:textId="77777777" w:rsidR="00726DE1" w:rsidRDefault="00726DE1">
      <w:pPr>
        <w:overflowPunct/>
        <w:topLinePunct w:val="0"/>
        <w:spacing w:line="594" w:lineRule="exact"/>
        <w:jc w:val="left"/>
        <w:rPr>
          <w:rFonts w:ascii="仿宋_GB2312" w:hAnsi="仿宋_GB2312" w:cs="仿宋_GB2312"/>
        </w:rPr>
      </w:pPr>
    </w:p>
    <w:p w14:paraId="3C4B873A" w14:textId="77777777" w:rsidR="00726DE1" w:rsidRDefault="00D2084C">
      <w:pPr>
        <w:pStyle w:val="a7"/>
        <w:numPr>
          <w:ilvl w:val="0"/>
          <w:numId w:val="21"/>
        </w:numPr>
        <w:tabs>
          <w:tab w:val="left" w:pos="1418"/>
        </w:tabs>
        <w:spacing w:line="594" w:lineRule="exact"/>
        <w:ind w:firstLine="640"/>
        <w:outlineLvl w:val="1"/>
        <w:rPr>
          <w:rFonts w:ascii="楷体_GB2312" w:eastAsia="楷体_GB2312" w:hAnsi="楷体_GB2312" w:cs="楷体_GB2312"/>
          <w:bCs/>
          <w:sz w:val="32"/>
          <w:szCs w:val="32"/>
        </w:rPr>
      </w:pPr>
      <w:bookmarkStart w:id="70" w:name="_Toc560869544"/>
      <w:r>
        <w:rPr>
          <w:rFonts w:ascii="楷体_GB2312" w:eastAsia="楷体_GB2312" w:hAnsi="楷体_GB2312" w:cs="楷体_GB2312" w:hint="eastAsia"/>
          <w:bCs/>
          <w:sz w:val="32"/>
          <w:szCs w:val="32"/>
        </w:rPr>
        <w:t>质量体系</w:t>
      </w:r>
      <w:bookmarkEnd w:id="70"/>
    </w:p>
    <w:p w14:paraId="388F8281" w14:textId="77777777" w:rsidR="00726DE1" w:rsidRDefault="00D2084C">
      <w:pPr>
        <w:pStyle w:val="a3"/>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（建立有效运行的质量体系，涵盖主要业务要素，符合管理要求，体现服务产业的特征。）</w:t>
      </w:r>
    </w:p>
    <w:p w14:paraId="748E5ECF"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筹建任务</w:t>
      </w:r>
      <w:r>
        <w:rPr>
          <w:rFonts w:ascii="仿宋_GB2312" w:eastAsia="仿宋_GB2312" w:hAnsi="仿宋_GB2312" w:cs="仿宋_GB2312" w:hint="eastAsia"/>
          <w:sz w:val="32"/>
          <w:szCs w:val="32"/>
        </w:rPr>
        <w:t>：</w:t>
      </w:r>
    </w:p>
    <w:p w14:paraId="14D82423" w14:textId="77777777" w:rsidR="00726DE1" w:rsidRDefault="00726DE1">
      <w:pPr>
        <w:pStyle w:val="a3"/>
        <w:spacing w:line="594" w:lineRule="exact"/>
        <w:ind w:firstLineChars="196" w:firstLine="627"/>
        <w:rPr>
          <w:rFonts w:ascii="仿宋_GB2312" w:eastAsia="仿宋_GB2312" w:hAnsi="仿宋_GB2312" w:cs="仿宋_GB2312"/>
          <w:sz w:val="32"/>
          <w:szCs w:val="32"/>
        </w:rPr>
      </w:pPr>
    </w:p>
    <w:p w14:paraId="42EF0CC9" w14:textId="77777777" w:rsidR="00726DE1" w:rsidRDefault="00726DE1">
      <w:pPr>
        <w:pStyle w:val="a3"/>
        <w:spacing w:line="594" w:lineRule="exact"/>
        <w:ind w:firstLineChars="196" w:firstLine="627"/>
        <w:rPr>
          <w:rFonts w:ascii="仿宋_GB2312" w:eastAsia="仿宋_GB2312" w:hAnsi="仿宋_GB2312" w:cs="仿宋_GB2312"/>
          <w:sz w:val="32"/>
          <w:szCs w:val="32"/>
        </w:rPr>
      </w:pPr>
    </w:p>
    <w:p w14:paraId="67CA4C17" w14:textId="77777777" w:rsidR="00726DE1" w:rsidRDefault="00D2084C">
      <w:pPr>
        <w:pStyle w:val="a3"/>
        <w:spacing w:line="594"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建设措施：</w:t>
      </w:r>
    </w:p>
    <w:p w14:paraId="56D5FCB9" w14:textId="77777777" w:rsidR="00726DE1" w:rsidRDefault="00726DE1">
      <w:pPr>
        <w:pStyle w:val="a3"/>
        <w:spacing w:line="594" w:lineRule="exact"/>
        <w:ind w:firstLineChars="196" w:firstLine="630"/>
        <w:rPr>
          <w:rFonts w:ascii="仿宋_GB2312" w:eastAsia="仿宋_GB2312" w:hAnsi="仿宋_GB2312" w:cs="仿宋_GB2312"/>
          <w:b/>
          <w:sz w:val="32"/>
          <w:szCs w:val="32"/>
        </w:rPr>
      </w:pPr>
    </w:p>
    <w:p w14:paraId="6A4D3466" w14:textId="77777777" w:rsidR="00726DE1" w:rsidRDefault="00726DE1">
      <w:pPr>
        <w:pStyle w:val="a3"/>
        <w:spacing w:line="594" w:lineRule="exact"/>
        <w:ind w:firstLineChars="196" w:firstLine="630"/>
        <w:rPr>
          <w:rFonts w:ascii="仿宋_GB2312" w:eastAsia="仿宋_GB2312" w:hAnsi="仿宋_GB2312" w:cs="仿宋_GB2312"/>
          <w:b/>
          <w:sz w:val="32"/>
          <w:szCs w:val="32"/>
        </w:rPr>
      </w:pPr>
    </w:p>
    <w:p w14:paraId="2EE01C2D" w14:textId="77777777" w:rsidR="00726DE1" w:rsidRDefault="00D2084C">
      <w:pPr>
        <w:pStyle w:val="a7"/>
        <w:numPr>
          <w:ilvl w:val="0"/>
          <w:numId w:val="21"/>
        </w:numPr>
        <w:tabs>
          <w:tab w:val="left" w:pos="1418"/>
        </w:tabs>
        <w:spacing w:line="594" w:lineRule="exact"/>
        <w:ind w:firstLine="640"/>
        <w:outlineLvl w:val="1"/>
        <w:rPr>
          <w:rFonts w:ascii="楷体_GB2312" w:eastAsia="楷体_GB2312" w:hAnsi="楷体_GB2312" w:cs="楷体_GB2312"/>
          <w:bCs/>
          <w:sz w:val="32"/>
          <w:szCs w:val="32"/>
        </w:rPr>
      </w:pPr>
      <w:bookmarkStart w:id="71" w:name="_Toc857865311"/>
      <w:r>
        <w:rPr>
          <w:rFonts w:ascii="楷体_GB2312" w:eastAsia="楷体_GB2312" w:hAnsi="楷体_GB2312" w:cs="楷体_GB2312" w:hint="eastAsia"/>
          <w:bCs/>
          <w:sz w:val="32"/>
          <w:szCs w:val="32"/>
        </w:rPr>
        <w:t>创新体系</w:t>
      </w:r>
      <w:bookmarkEnd w:id="71"/>
    </w:p>
    <w:p w14:paraId="66A5AC22"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bCs/>
        </w:rPr>
        <w:t>计量科技创新资源、</w:t>
      </w:r>
      <w:r>
        <w:rPr>
          <w:rFonts w:ascii="仿宋_GB2312" w:hAnsi="仿宋_GB2312" w:cs="仿宋_GB2312" w:hint="eastAsia"/>
        </w:rPr>
        <w:t>计量科技创新机制、创新团队、计量科技创新合作等。）</w:t>
      </w:r>
    </w:p>
    <w:p w14:paraId="7CC9809F"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筹建任务</w:t>
      </w:r>
      <w:r>
        <w:rPr>
          <w:rFonts w:ascii="仿宋_GB2312" w:eastAsia="仿宋_GB2312" w:hAnsi="仿宋_GB2312" w:cs="仿宋_GB2312" w:hint="eastAsia"/>
          <w:sz w:val="32"/>
          <w:szCs w:val="32"/>
        </w:rPr>
        <w:t>：</w:t>
      </w:r>
    </w:p>
    <w:p w14:paraId="59583FA8" w14:textId="77777777" w:rsidR="00726DE1" w:rsidRDefault="00726DE1">
      <w:pPr>
        <w:pStyle w:val="a3"/>
        <w:spacing w:line="594" w:lineRule="exact"/>
        <w:ind w:firstLineChars="196" w:firstLine="627"/>
        <w:rPr>
          <w:rFonts w:ascii="仿宋_GB2312" w:eastAsia="仿宋_GB2312" w:hAnsi="仿宋_GB2312" w:cs="仿宋_GB2312"/>
          <w:sz w:val="32"/>
          <w:szCs w:val="32"/>
        </w:rPr>
      </w:pPr>
    </w:p>
    <w:p w14:paraId="298EFF74" w14:textId="77777777" w:rsidR="00726DE1" w:rsidRDefault="00726DE1">
      <w:pPr>
        <w:pStyle w:val="a3"/>
        <w:spacing w:line="594" w:lineRule="exact"/>
        <w:ind w:firstLineChars="196" w:firstLine="627"/>
        <w:rPr>
          <w:rFonts w:ascii="仿宋_GB2312" w:eastAsia="仿宋_GB2312" w:hAnsi="仿宋_GB2312" w:cs="仿宋_GB2312"/>
          <w:sz w:val="32"/>
          <w:szCs w:val="32"/>
        </w:rPr>
      </w:pPr>
    </w:p>
    <w:p w14:paraId="6DEABC6F" w14:textId="77777777" w:rsidR="00726DE1" w:rsidRDefault="00D2084C">
      <w:pPr>
        <w:overflowPunct/>
        <w:topLinePunct w:val="0"/>
        <w:spacing w:line="594" w:lineRule="exact"/>
        <w:ind w:firstLineChars="196" w:firstLine="630"/>
        <w:rPr>
          <w:rFonts w:ascii="仿宋_GB2312" w:hAnsi="仿宋_GB2312" w:cs="仿宋_GB2312"/>
          <w:b/>
        </w:rPr>
      </w:pPr>
      <w:r>
        <w:rPr>
          <w:rFonts w:ascii="仿宋_GB2312" w:hAnsi="仿宋_GB2312" w:cs="仿宋_GB2312" w:hint="eastAsia"/>
          <w:b/>
        </w:rPr>
        <w:t>建设措施：</w:t>
      </w:r>
    </w:p>
    <w:p w14:paraId="614BF079" w14:textId="77777777" w:rsidR="00726DE1" w:rsidRDefault="00726DE1">
      <w:pPr>
        <w:overflowPunct/>
        <w:topLinePunct w:val="0"/>
        <w:spacing w:line="594" w:lineRule="exact"/>
        <w:jc w:val="left"/>
        <w:rPr>
          <w:rFonts w:ascii="仿宋_GB2312" w:hAnsi="仿宋_GB2312" w:cs="仿宋_GB2312"/>
        </w:rPr>
      </w:pPr>
    </w:p>
    <w:p w14:paraId="39553F6E" w14:textId="77777777" w:rsidR="00726DE1" w:rsidRDefault="00726DE1">
      <w:pPr>
        <w:overflowPunct/>
        <w:topLinePunct w:val="0"/>
        <w:spacing w:line="594" w:lineRule="exact"/>
        <w:jc w:val="left"/>
        <w:rPr>
          <w:rFonts w:ascii="仿宋_GB2312" w:hAnsi="仿宋_GB2312" w:cs="仿宋_GB2312"/>
        </w:rPr>
      </w:pPr>
    </w:p>
    <w:p w14:paraId="166F20E7" w14:textId="77777777" w:rsidR="00726DE1" w:rsidRDefault="00D2084C">
      <w:pPr>
        <w:pStyle w:val="a7"/>
        <w:numPr>
          <w:ilvl w:val="0"/>
          <w:numId w:val="21"/>
        </w:numPr>
        <w:spacing w:line="594" w:lineRule="exact"/>
        <w:ind w:firstLine="640"/>
        <w:outlineLvl w:val="1"/>
        <w:rPr>
          <w:rFonts w:ascii="楷体_GB2312" w:eastAsia="楷体_GB2312" w:hAnsi="楷体_GB2312" w:cs="楷体_GB2312"/>
          <w:bCs/>
          <w:sz w:val="32"/>
          <w:szCs w:val="32"/>
        </w:rPr>
      </w:pPr>
      <w:bookmarkStart w:id="72" w:name="_Toc1721468823"/>
      <w:r>
        <w:rPr>
          <w:rFonts w:ascii="楷体_GB2312" w:eastAsia="楷体_GB2312" w:hAnsi="楷体_GB2312" w:cs="楷体_GB2312" w:hint="eastAsia"/>
          <w:bCs/>
          <w:sz w:val="32"/>
          <w:szCs w:val="32"/>
        </w:rPr>
        <w:t>服务体系</w:t>
      </w:r>
      <w:bookmarkEnd w:id="72"/>
    </w:p>
    <w:p w14:paraId="404DEB66"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（与产业对接的信息渠道，促进产业发展的服务理念和服务模式，以及服务成效等。）</w:t>
      </w:r>
    </w:p>
    <w:p w14:paraId="084C8BB7" w14:textId="77777777" w:rsidR="00726DE1" w:rsidRDefault="00726DE1">
      <w:pPr>
        <w:pStyle w:val="a3"/>
        <w:spacing w:line="594" w:lineRule="exact"/>
        <w:ind w:firstLineChars="196" w:firstLine="630"/>
        <w:rPr>
          <w:rFonts w:ascii="仿宋_GB2312" w:eastAsia="仿宋_GB2312" w:hAnsi="仿宋_GB2312" w:cs="仿宋_GB2312"/>
          <w:b/>
          <w:sz w:val="32"/>
          <w:szCs w:val="32"/>
        </w:rPr>
      </w:pPr>
    </w:p>
    <w:p w14:paraId="7B988EEB"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筹建任务</w:t>
      </w:r>
      <w:r>
        <w:rPr>
          <w:rFonts w:ascii="仿宋_GB2312" w:eastAsia="仿宋_GB2312" w:hAnsi="仿宋_GB2312" w:cs="仿宋_GB2312" w:hint="eastAsia"/>
          <w:sz w:val="32"/>
          <w:szCs w:val="32"/>
        </w:rPr>
        <w:t>：</w:t>
      </w:r>
    </w:p>
    <w:p w14:paraId="26AFCA5A" w14:textId="77777777" w:rsidR="00726DE1" w:rsidRDefault="00726DE1">
      <w:pPr>
        <w:pStyle w:val="a3"/>
        <w:spacing w:line="594" w:lineRule="exact"/>
        <w:rPr>
          <w:rFonts w:ascii="仿宋_GB2312" w:eastAsia="仿宋_GB2312" w:hAnsi="仿宋_GB2312" w:cs="仿宋_GB2312"/>
          <w:b/>
          <w:sz w:val="32"/>
          <w:szCs w:val="32"/>
        </w:rPr>
      </w:pPr>
    </w:p>
    <w:p w14:paraId="40F2B7A3" w14:textId="77777777" w:rsidR="00726DE1" w:rsidRDefault="00726DE1">
      <w:pPr>
        <w:pStyle w:val="a3"/>
        <w:spacing w:line="594" w:lineRule="exact"/>
        <w:rPr>
          <w:rFonts w:ascii="仿宋_GB2312" w:eastAsia="仿宋_GB2312" w:hAnsi="仿宋_GB2312" w:cs="仿宋_GB2312"/>
          <w:b/>
          <w:sz w:val="32"/>
          <w:szCs w:val="32"/>
        </w:rPr>
      </w:pPr>
    </w:p>
    <w:p w14:paraId="3A7BB2FE" w14:textId="77777777" w:rsidR="00726DE1" w:rsidRDefault="00D2084C">
      <w:pPr>
        <w:overflowPunct/>
        <w:topLinePunct w:val="0"/>
        <w:spacing w:line="594" w:lineRule="exact"/>
        <w:ind w:firstLine="570"/>
        <w:rPr>
          <w:rFonts w:ascii="仿宋_GB2312" w:hAnsi="仿宋_GB2312" w:cs="仿宋_GB2312"/>
          <w:b/>
        </w:rPr>
      </w:pPr>
      <w:r>
        <w:rPr>
          <w:rFonts w:ascii="仿宋_GB2312" w:hAnsi="仿宋_GB2312" w:cs="仿宋_GB2312" w:hint="eastAsia"/>
          <w:b/>
        </w:rPr>
        <w:t>建设措施：</w:t>
      </w:r>
    </w:p>
    <w:p w14:paraId="368E9EC1" w14:textId="77777777" w:rsidR="00726DE1" w:rsidRDefault="00726DE1">
      <w:pPr>
        <w:pStyle w:val="a7"/>
        <w:spacing w:line="594" w:lineRule="exact"/>
        <w:ind w:left="885" w:firstLineChars="0" w:firstLine="0"/>
        <w:jc w:val="left"/>
        <w:rPr>
          <w:rFonts w:ascii="仿宋_GB2312" w:eastAsia="仿宋_GB2312" w:hAnsi="仿宋_GB2312" w:cs="仿宋_GB2312"/>
          <w:sz w:val="32"/>
          <w:szCs w:val="32"/>
        </w:rPr>
      </w:pPr>
    </w:p>
    <w:p w14:paraId="186D1BD8" w14:textId="77777777" w:rsidR="00726DE1" w:rsidRDefault="00726DE1">
      <w:pPr>
        <w:pStyle w:val="a7"/>
        <w:spacing w:line="594" w:lineRule="exact"/>
        <w:ind w:left="885" w:firstLineChars="0" w:firstLine="0"/>
        <w:jc w:val="left"/>
        <w:rPr>
          <w:rFonts w:ascii="仿宋_GB2312" w:eastAsia="仿宋_GB2312" w:hAnsi="仿宋_GB2312" w:cs="仿宋_GB2312"/>
          <w:sz w:val="32"/>
          <w:szCs w:val="32"/>
        </w:rPr>
      </w:pPr>
    </w:p>
    <w:p w14:paraId="2CD1FD1E" w14:textId="77777777" w:rsidR="00726DE1" w:rsidRDefault="00D2084C">
      <w:pPr>
        <w:pStyle w:val="a7"/>
        <w:numPr>
          <w:ilvl w:val="0"/>
          <w:numId w:val="21"/>
        </w:numPr>
        <w:spacing w:line="594" w:lineRule="exact"/>
        <w:ind w:firstLine="640"/>
        <w:jc w:val="left"/>
        <w:outlineLvl w:val="1"/>
        <w:rPr>
          <w:rFonts w:ascii="楷体_GB2312" w:eastAsia="楷体_GB2312" w:hAnsi="楷体_GB2312" w:cs="楷体_GB2312"/>
          <w:bCs/>
          <w:sz w:val="32"/>
          <w:szCs w:val="32"/>
        </w:rPr>
      </w:pPr>
      <w:bookmarkStart w:id="73" w:name="_Toc52108374"/>
      <w:r>
        <w:rPr>
          <w:rFonts w:ascii="楷体_GB2312" w:eastAsia="楷体_GB2312" w:hAnsi="楷体_GB2312" w:cs="楷体_GB2312" w:hint="eastAsia"/>
          <w:bCs/>
          <w:sz w:val="32"/>
          <w:szCs w:val="32"/>
        </w:rPr>
        <w:t>人力资源体系</w:t>
      </w:r>
      <w:bookmarkEnd w:id="73"/>
    </w:p>
    <w:p w14:paraId="0EE844F6"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（技术人才队伍、管理人才队伍、</w:t>
      </w:r>
      <w:r>
        <w:rPr>
          <w:rFonts w:ascii="仿宋_GB2312" w:hAnsi="仿宋_GB2312" w:cs="仿宋_GB2312" w:hint="eastAsia"/>
          <w:bCs/>
        </w:rPr>
        <w:t>人才的引进与培养及考核激励机制等。</w:t>
      </w:r>
      <w:r>
        <w:rPr>
          <w:rFonts w:ascii="仿宋_GB2312" w:hAnsi="仿宋_GB2312" w:cs="仿宋_GB2312" w:hint="eastAsia"/>
        </w:rPr>
        <w:t>）</w:t>
      </w:r>
    </w:p>
    <w:p w14:paraId="7FAA5BC4"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筹建任务</w:t>
      </w:r>
      <w:r>
        <w:rPr>
          <w:rFonts w:ascii="仿宋_GB2312" w:eastAsia="仿宋_GB2312" w:hAnsi="仿宋_GB2312" w:cs="仿宋_GB2312" w:hint="eastAsia"/>
          <w:sz w:val="32"/>
          <w:szCs w:val="32"/>
        </w:rPr>
        <w:t>：</w:t>
      </w:r>
    </w:p>
    <w:p w14:paraId="458F7C91" w14:textId="77777777" w:rsidR="00726DE1" w:rsidRDefault="00726DE1">
      <w:pPr>
        <w:pStyle w:val="a3"/>
        <w:spacing w:line="594" w:lineRule="exact"/>
        <w:ind w:firstLine="562"/>
        <w:rPr>
          <w:rFonts w:ascii="仿宋_GB2312" w:eastAsia="仿宋_GB2312" w:hAnsi="仿宋_GB2312" w:cs="仿宋_GB2312"/>
          <w:b/>
          <w:sz w:val="32"/>
          <w:szCs w:val="32"/>
        </w:rPr>
      </w:pPr>
    </w:p>
    <w:p w14:paraId="2CAAA503" w14:textId="77777777" w:rsidR="00726DE1" w:rsidRDefault="00726DE1">
      <w:pPr>
        <w:pStyle w:val="a3"/>
        <w:spacing w:line="594" w:lineRule="exact"/>
        <w:ind w:firstLine="562"/>
        <w:rPr>
          <w:rFonts w:ascii="仿宋_GB2312" w:eastAsia="仿宋_GB2312" w:hAnsi="仿宋_GB2312" w:cs="仿宋_GB2312"/>
          <w:b/>
          <w:sz w:val="32"/>
          <w:szCs w:val="32"/>
        </w:rPr>
      </w:pPr>
    </w:p>
    <w:p w14:paraId="298931DE" w14:textId="77777777" w:rsidR="00726DE1" w:rsidRDefault="00D2084C">
      <w:pPr>
        <w:overflowPunct/>
        <w:topLinePunct w:val="0"/>
        <w:spacing w:line="594" w:lineRule="exact"/>
        <w:ind w:firstLineChars="196" w:firstLine="630"/>
        <w:jc w:val="left"/>
        <w:rPr>
          <w:rFonts w:ascii="仿宋_GB2312" w:hAnsi="仿宋_GB2312" w:cs="仿宋_GB2312"/>
          <w:b/>
        </w:rPr>
      </w:pPr>
      <w:r>
        <w:rPr>
          <w:rFonts w:ascii="仿宋_GB2312" w:hAnsi="仿宋_GB2312" w:cs="仿宋_GB2312" w:hint="eastAsia"/>
          <w:b/>
        </w:rPr>
        <w:t>建设措施：</w:t>
      </w:r>
    </w:p>
    <w:p w14:paraId="0F4AD9F5" w14:textId="77777777" w:rsidR="00726DE1" w:rsidRDefault="00726DE1">
      <w:pPr>
        <w:overflowPunct/>
        <w:topLinePunct w:val="0"/>
        <w:spacing w:line="594" w:lineRule="exact"/>
        <w:ind w:firstLineChars="196" w:firstLine="630"/>
        <w:jc w:val="left"/>
        <w:rPr>
          <w:rFonts w:ascii="仿宋_GB2312" w:hAnsi="仿宋_GB2312" w:cs="仿宋_GB2312"/>
          <w:b/>
        </w:rPr>
      </w:pPr>
    </w:p>
    <w:p w14:paraId="45984A58" w14:textId="77777777" w:rsidR="00726DE1" w:rsidRDefault="00726DE1">
      <w:pPr>
        <w:overflowPunct/>
        <w:topLinePunct w:val="0"/>
        <w:spacing w:line="594" w:lineRule="exact"/>
        <w:ind w:firstLineChars="196" w:firstLine="630"/>
        <w:jc w:val="left"/>
        <w:rPr>
          <w:rFonts w:ascii="仿宋_GB2312" w:hAnsi="仿宋_GB2312" w:cs="仿宋_GB2312"/>
          <w:b/>
        </w:rPr>
      </w:pPr>
    </w:p>
    <w:p w14:paraId="7E68F09A" w14:textId="77777777" w:rsidR="00726DE1" w:rsidRDefault="00D2084C">
      <w:pPr>
        <w:pStyle w:val="a7"/>
        <w:numPr>
          <w:ilvl w:val="0"/>
          <w:numId w:val="21"/>
        </w:numPr>
        <w:spacing w:line="594" w:lineRule="exact"/>
        <w:ind w:firstLine="640"/>
        <w:outlineLvl w:val="1"/>
        <w:rPr>
          <w:rFonts w:ascii="楷体_GB2312" w:eastAsia="楷体_GB2312" w:hAnsi="楷体_GB2312" w:cs="楷体_GB2312"/>
          <w:bCs/>
          <w:sz w:val="32"/>
          <w:szCs w:val="32"/>
        </w:rPr>
      </w:pPr>
      <w:bookmarkStart w:id="74" w:name="_Toc325302941"/>
      <w:r>
        <w:rPr>
          <w:rFonts w:ascii="楷体_GB2312" w:eastAsia="楷体_GB2312" w:hAnsi="楷体_GB2312" w:cs="楷体_GB2312" w:hint="eastAsia"/>
          <w:bCs/>
          <w:sz w:val="32"/>
          <w:szCs w:val="32"/>
        </w:rPr>
        <w:t>基础保障体系</w:t>
      </w:r>
      <w:bookmarkEnd w:id="74"/>
    </w:p>
    <w:p w14:paraId="1AE32D99" w14:textId="77777777" w:rsidR="00726DE1" w:rsidRDefault="00D2084C">
      <w:pPr>
        <w:tabs>
          <w:tab w:val="left" w:pos="567"/>
        </w:tabs>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bCs/>
        </w:rPr>
        <w:t>基础保障条件、基础设施建设与改造、中心信息化建设等。</w:t>
      </w:r>
      <w:r>
        <w:rPr>
          <w:rFonts w:ascii="仿宋_GB2312" w:hAnsi="仿宋_GB2312" w:cs="仿宋_GB2312" w:hint="eastAsia"/>
        </w:rPr>
        <w:t>）</w:t>
      </w:r>
    </w:p>
    <w:p w14:paraId="1858FE8E"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筹建任务</w:t>
      </w:r>
      <w:r>
        <w:rPr>
          <w:rFonts w:ascii="仿宋_GB2312" w:eastAsia="仿宋_GB2312" w:hAnsi="仿宋_GB2312" w:cs="仿宋_GB2312" w:hint="eastAsia"/>
          <w:sz w:val="32"/>
          <w:szCs w:val="32"/>
        </w:rPr>
        <w:t>：</w:t>
      </w:r>
    </w:p>
    <w:p w14:paraId="292A5B5D" w14:textId="77777777" w:rsidR="00726DE1" w:rsidRDefault="00726DE1">
      <w:pPr>
        <w:pStyle w:val="a3"/>
        <w:spacing w:line="594" w:lineRule="exact"/>
        <w:rPr>
          <w:rFonts w:ascii="仿宋_GB2312" w:eastAsia="仿宋_GB2312" w:hAnsi="仿宋_GB2312" w:cs="仿宋_GB2312"/>
          <w:b/>
          <w:sz w:val="32"/>
          <w:szCs w:val="32"/>
        </w:rPr>
      </w:pPr>
    </w:p>
    <w:p w14:paraId="58FFC717" w14:textId="77777777" w:rsidR="00726DE1" w:rsidRDefault="00726DE1">
      <w:pPr>
        <w:pStyle w:val="a3"/>
        <w:spacing w:line="594" w:lineRule="exact"/>
        <w:rPr>
          <w:rFonts w:ascii="仿宋_GB2312" w:eastAsia="仿宋_GB2312" w:hAnsi="仿宋_GB2312" w:cs="仿宋_GB2312"/>
          <w:b/>
          <w:sz w:val="32"/>
          <w:szCs w:val="32"/>
        </w:rPr>
      </w:pPr>
    </w:p>
    <w:p w14:paraId="6785A20F" w14:textId="77777777" w:rsidR="00726DE1" w:rsidRDefault="00D2084C">
      <w:pPr>
        <w:overflowPunct/>
        <w:topLinePunct w:val="0"/>
        <w:spacing w:line="594" w:lineRule="exact"/>
        <w:ind w:firstLineChars="196" w:firstLine="630"/>
        <w:jc w:val="left"/>
        <w:rPr>
          <w:rFonts w:ascii="仿宋_GB2312" w:hAnsi="仿宋_GB2312" w:cs="仿宋_GB2312"/>
          <w:b/>
        </w:rPr>
      </w:pPr>
      <w:r>
        <w:rPr>
          <w:rFonts w:ascii="仿宋_GB2312" w:hAnsi="仿宋_GB2312" w:cs="仿宋_GB2312" w:hint="eastAsia"/>
          <w:b/>
        </w:rPr>
        <w:t>建设措施：</w:t>
      </w:r>
    </w:p>
    <w:p w14:paraId="0CA6F816" w14:textId="77777777" w:rsidR="00726DE1" w:rsidRDefault="00D2084C">
      <w:pPr>
        <w:pStyle w:val="a7"/>
        <w:tabs>
          <w:tab w:val="left" w:pos="2333"/>
        </w:tabs>
        <w:spacing w:line="594" w:lineRule="exact"/>
        <w:ind w:left="885" w:firstLineChars="0" w:firstLine="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b/>
      </w:r>
    </w:p>
    <w:p w14:paraId="7C882746" w14:textId="77777777" w:rsidR="00726DE1" w:rsidRDefault="00D2084C">
      <w:pPr>
        <w:pStyle w:val="a7"/>
        <w:spacing w:line="594" w:lineRule="exact"/>
        <w:ind w:firstLine="640"/>
        <w:outlineLvl w:val="1"/>
        <w:rPr>
          <w:rFonts w:ascii="楷体_GB2312" w:eastAsia="楷体_GB2312" w:hAnsi="楷体_GB2312" w:cs="楷体_GB2312"/>
          <w:bCs/>
          <w:sz w:val="32"/>
          <w:szCs w:val="32"/>
        </w:rPr>
      </w:pPr>
      <w:bookmarkStart w:id="75" w:name="_Toc1361976837"/>
      <w:r>
        <w:rPr>
          <w:rFonts w:ascii="楷体_GB2312" w:eastAsia="楷体_GB2312" w:hAnsi="楷体_GB2312" w:cs="楷体_GB2312" w:hint="eastAsia"/>
          <w:bCs/>
          <w:sz w:val="32"/>
          <w:szCs w:val="32"/>
        </w:rPr>
        <w:t>（</w:t>
      </w:r>
      <w:r>
        <w:rPr>
          <w:rFonts w:ascii="楷体_GB2312" w:eastAsia="楷体_GB2312" w:hAnsi="楷体_GB2312" w:cs="楷体_GB2312" w:hint="eastAsia"/>
          <w:bCs/>
          <w:sz w:val="32"/>
          <w:szCs w:val="32"/>
        </w:rPr>
        <w:t>七</w:t>
      </w:r>
      <w:r>
        <w:rPr>
          <w:rFonts w:ascii="楷体_GB2312" w:eastAsia="楷体_GB2312" w:hAnsi="楷体_GB2312" w:cs="楷体_GB2312" w:hint="eastAsia"/>
          <w:bCs/>
          <w:sz w:val="32"/>
          <w:szCs w:val="32"/>
        </w:rPr>
        <w:t>）</w:t>
      </w:r>
      <w:r>
        <w:rPr>
          <w:rFonts w:ascii="楷体_GB2312" w:eastAsia="楷体_GB2312" w:hAnsi="楷体_GB2312" w:cs="楷体_GB2312" w:hint="eastAsia"/>
          <w:bCs/>
          <w:sz w:val="32"/>
          <w:szCs w:val="32"/>
        </w:rPr>
        <w:t>发展规划体系</w:t>
      </w:r>
      <w:bookmarkEnd w:id="75"/>
    </w:p>
    <w:p w14:paraId="0E57ACFB"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（中心</w:t>
      </w:r>
      <w:r>
        <w:rPr>
          <w:rFonts w:ascii="仿宋_GB2312" w:hAnsi="仿宋_GB2312" w:cs="仿宋_GB2312" w:hint="eastAsia"/>
          <w:bCs/>
        </w:rPr>
        <w:t>后续发展规划、产业相关规划的制定、构建联盟与平台、开展中心宣传工作等。</w:t>
      </w:r>
      <w:r>
        <w:rPr>
          <w:rFonts w:ascii="仿宋_GB2312" w:hAnsi="仿宋_GB2312" w:cs="仿宋_GB2312" w:hint="eastAsia"/>
        </w:rPr>
        <w:t>）</w:t>
      </w:r>
    </w:p>
    <w:p w14:paraId="5493D919" w14:textId="77777777" w:rsidR="00726DE1" w:rsidRDefault="00726DE1">
      <w:pPr>
        <w:overflowPunct/>
        <w:topLinePunct w:val="0"/>
        <w:spacing w:line="594" w:lineRule="exact"/>
        <w:ind w:firstLineChars="200" w:firstLine="640"/>
        <w:rPr>
          <w:rFonts w:ascii="仿宋_GB2312" w:hAnsi="仿宋_GB2312" w:cs="仿宋_GB2312"/>
        </w:rPr>
      </w:pPr>
    </w:p>
    <w:p w14:paraId="46FC6B99" w14:textId="77777777" w:rsidR="00726DE1" w:rsidRDefault="00D2084C">
      <w:pPr>
        <w:pStyle w:val="a3"/>
        <w:spacing w:line="594"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筹建任务</w:t>
      </w:r>
      <w:r>
        <w:rPr>
          <w:rFonts w:ascii="仿宋_GB2312" w:eastAsia="仿宋_GB2312" w:hAnsi="仿宋_GB2312" w:cs="仿宋_GB2312" w:hint="eastAsia"/>
          <w:sz w:val="32"/>
          <w:szCs w:val="32"/>
        </w:rPr>
        <w:t>：</w:t>
      </w:r>
    </w:p>
    <w:p w14:paraId="5CB8AC6A" w14:textId="77777777" w:rsidR="00726DE1" w:rsidRDefault="00726DE1">
      <w:pPr>
        <w:pStyle w:val="a3"/>
        <w:spacing w:line="594" w:lineRule="exact"/>
        <w:rPr>
          <w:rFonts w:ascii="仿宋_GB2312" w:eastAsia="仿宋_GB2312" w:hAnsi="仿宋_GB2312" w:cs="仿宋_GB2312"/>
          <w:b/>
          <w:sz w:val="32"/>
          <w:szCs w:val="32"/>
        </w:rPr>
      </w:pPr>
    </w:p>
    <w:p w14:paraId="33BB4490" w14:textId="77777777" w:rsidR="00726DE1" w:rsidRDefault="00726DE1">
      <w:pPr>
        <w:pStyle w:val="a3"/>
        <w:spacing w:line="594" w:lineRule="exact"/>
        <w:rPr>
          <w:rFonts w:ascii="仿宋_GB2312" w:eastAsia="仿宋_GB2312" w:hAnsi="仿宋_GB2312" w:cs="仿宋_GB2312"/>
          <w:b/>
          <w:sz w:val="32"/>
          <w:szCs w:val="32"/>
        </w:rPr>
      </w:pPr>
    </w:p>
    <w:p w14:paraId="32420AED" w14:textId="77777777" w:rsidR="00726DE1" w:rsidRDefault="00D2084C">
      <w:pPr>
        <w:pStyle w:val="a3"/>
        <w:spacing w:line="594"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建设措施：</w:t>
      </w:r>
    </w:p>
    <w:p w14:paraId="2AA9EBEF" w14:textId="77777777" w:rsidR="00726DE1" w:rsidRDefault="00726DE1">
      <w:pPr>
        <w:pStyle w:val="a3"/>
        <w:spacing w:line="594" w:lineRule="exact"/>
        <w:ind w:firstLineChars="196" w:firstLine="630"/>
        <w:rPr>
          <w:rFonts w:ascii="Times New Roman" w:hAnsi="Times New Roman" w:cs="Courier New"/>
          <w:b/>
          <w:sz w:val="32"/>
          <w:szCs w:val="32"/>
        </w:rPr>
      </w:pPr>
    </w:p>
    <w:p w14:paraId="53CCEE63" w14:textId="77777777" w:rsidR="00726DE1" w:rsidRDefault="00726DE1">
      <w:pPr>
        <w:pStyle w:val="a3"/>
        <w:spacing w:line="594" w:lineRule="exact"/>
        <w:ind w:firstLineChars="196" w:firstLine="630"/>
        <w:rPr>
          <w:rFonts w:ascii="Times New Roman" w:hAnsi="Times New Roman" w:cs="Courier New"/>
          <w:b/>
          <w:sz w:val="32"/>
          <w:szCs w:val="32"/>
        </w:rPr>
      </w:pPr>
    </w:p>
    <w:p w14:paraId="77E23F80" w14:textId="77777777" w:rsidR="00726DE1" w:rsidRDefault="00D2084C">
      <w:pPr>
        <w:pStyle w:val="a7"/>
        <w:spacing w:line="594" w:lineRule="exact"/>
        <w:ind w:firstLine="640"/>
        <w:outlineLvl w:val="0"/>
        <w:rPr>
          <w:rFonts w:ascii="Times New Roman" w:eastAsia="黑体" w:hAnsi="Times New Roman" w:cs="黑体"/>
          <w:bCs/>
          <w:sz w:val="32"/>
          <w:szCs w:val="32"/>
        </w:rPr>
      </w:pPr>
      <w:bookmarkStart w:id="76" w:name="_Toc1883107300"/>
      <w:r>
        <w:rPr>
          <w:rFonts w:ascii="Times New Roman" w:eastAsia="黑体" w:hAnsi="Times New Roman" w:cs="黑体" w:hint="eastAsia"/>
          <w:bCs/>
          <w:sz w:val="32"/>
          <w:szCs w:val="32"/>
        </w:rPr>
        <w:t>六、</w:t>
      </w:r>
      <w:r>
        <w:rPr>
          <w:rFonts w:ascii="Times New Roman" w:eastAsia="黑体" w:hAnsi="Times New Roman" w:cs="黑体" w:hint="eastAsia"/>
          <w:bCs/>
          <w:sz w:val="32"/>
          <w:szCs w:val="32"/>
        </w:rPr>
        <w:t>经费概算与来源</w:t>
      </w:r>
      <w:bookmarkEnd w:id="76"/>
    </w:p>
    <w:p w14:paraId="3DAB1526" w14:textId="77777777" w:rsidR="00726DE1" w:rsidRDefault="00726DE1">
      <w:pPr>
        <w:overflowPunct/>
        <w:topLinePunct w:val="0"/>
        <w:spacing w:line="594" w:lineRule="exact"/>
        <w:jc w:val="left"/>
        <w:rPr>
          <w:rFonts w:eastAsia="宋体"/>
          <w:b/>
        </w:rPr>
      </w:pPr>
    </w:p>
    <w:p w14:paraId="67573230" w14:textId="77777777" w:rsidR="00726DE1" w:rsidRDefault="00726DE1">
      <w:pPr>
        <w:overflowPunct/>
        <w:topLinePunct w:val="0"/>
        <w:spacing w:line="594" w:lineRule="exact"/>
        <w:jc w:val="left"/>
        <w:rPr>
          <w:rFonts w:eastAsia="宋体"/>
          <w:b/>
        </w:rPr>
      </w:pPr>
    </w:p>
    <w:p w14:paraId="172D3E0C" w14:textId="77777777" w:rsidR="00726DE1" w:rsidRDefault="00726DE1">
      <w:pPr>
        <w:overflowPunct/>
        <w:topLinePunct w:val="0"/>
        <w:spacing w:line="594" w:lineRule="exact"/>
        <w:jc w:val="left"/>
        <w:rPr>
          <w:rFonts w:eastAsia="宋体"/>
          <w:b/>
        </w:rPr>
      </w:pPr>
    </w:p>
    <w:p w14:paraId="3DB20756" w14:textId="77777777" w:rsidR="00726DE1" w:rsidRDefault="00D2084C">
      <w:pPr>
        <w:pStyle w:val="a7"/>
        <w:spacing w:line="594" w:lineRule="exact"/>
        <w:ind w:firstLine="640"/>
        <w:jc w:val="left"/>
        <w:outlineLvl w:val="0"/>
        <w:rPr>
          <w:rFonts w:ascii="Times New Roman" w:eastAsia="黑体" w:hAnsi="Times New Roman" w:cs="黑体"/>
          <w:bCs/>
          <w:sz w:val="32"/>
          <w:szCs w:val="32"/>
        </w:rPr>
      </w:pPr>
      <w:bookmarkStart w:id="77" w:name="_Toc208621615"/>
      <w:r>
        <w:rPr>
          <w:rFonts w:ascii="Times New Roman" w:eastAsia="黑体" w:hAnsi="Times New Roman" w:cs="黑体" w:hint="eastAsia"/>
          <w:bCs/>
          <w:sz w:val="32"/>
          <w:szCs w:val="32"/>
        </w:rPr>
        <w:t>七、</w:t>
      </w:r>
      <w:r>
        <w:rPr>
          <w:rFonts w:ascii="Times New Roman" w:eastAsia="黑体" w:hAnsi="Times New Roman" w:cs="黑体" w:hint="eastAsia"/>
          <w:bCs/>
          <w:sz w:val="32"/>
          <w:szCs w:val="32"/>
        </w:rPr>
        <w:t>建设工作进度</w:t>
      </w:r>
    </w:p>
    <w:p w14:paraId="71D031D3" w14:textId="77777777" w:rsidR="00726DE1" w:rsidRDefault="00D2084C">
      <w:pPr>
        <w:pStyle w:val="a7"/>
        <w:spacing w:line="594" w:lineRule="exact"/>
        <w:ind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（起止时间、主要工作、阶段性目标）</w:t>
      </w:r>
      <w:bookmarkEnd w:id="77"/>
    </w:p>
    <w:p w14:paraId="5B1465B6" w14:textId="77777777" w:rsidR="00726DE1" w:rsidRDefault="00726DE1">
      <w:pPr>
        <w:overflowPunct/>
        <w:topLinePunct w:val="0"/>
        <w:spacing w:line="594" w:lineRule="exact"/>
        <w:jc w:val="left"/>
        <w:rPr>
          <w:rFonts w:eastAsia="宋体"/>
          <w:b/>
          <w:sz w:val="28"/>
          <w:szCs w:val="28"/>
        </w:rPr>
      </w:pPr>
    </w:p>
    <w:p w14:paraId="388ECCE9" w14:textId="77777777" w:rsidR="00726DE1" w:rsidRDefault="00726DE1">
      <w:pPr>
        <w:overflowPunct/>
        <w:topLinePunct w:val="0"/>
        <w:spacing w:line="594" w:lineRule="exact"/>
        <w:jc w:val="left"/>
        <w:rPr>
          <w:rFonts w:eastAsia="宋体"/>
          <w:b/>
          <w:sz w:val="28"/>
          <w:szCs w:val="28"/>
        </w:rPr>
      </w:pPr>
    </w:p>
    <w:p w14:paraId="5957DFA8" w14:textId="77777777" w:rsidR="00726DE1" w:rsidRDefault="00D2084C">
      <w:pPr>
        <w:overflowPunct/>
        <w:topLinePunct w:val="0"/>
        <w:spacing w:line="594" w:lineRule="exact"/>
        <w:ind w:firstLineChars="200" w:firstLine="596"/>
        <w:outlineLvl w:val="0"/>
        <w:rPr>
          <w:rFonts w:ascii="黑体" w:eastAsia="黑体" w:hAnsi="黑体" w:cs="黑体"/>
          <w:spacing w:val="-11"/>
        </w:rPr>
      </w:pPr>
      <w:r>
        <w:rPr>
          <w:rFonts w:ascii="黑体" w:eastAsia="黑体" w:hAnsi="黑体" w:cs="黑体" w:hint="eastAsia"/>
          <w:spacing w:val="-11"/>
        </w:rPr>
        <w:lastRenderedPageBreak/>
        <w:t>八、省级市场监管部门，或国务院有关部门、中央企业意见</w:t>
      </w:r>
    </w:p>
    <w:tbl>
      <w:tblPr>
        <w:tblW w:w="8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302"/>
      </w:tblGrid>
      <w:tr w:rsidR="00726DE1" w14:paraId="0F35A7DE" w14:textId="77777777">
        <w:trPr>
          <w:trHeight w:val="2662"/>
        </w:trPr>
        <w:tc>
          <w:tcPr>
            <w:tcW w:w="8302" w:type="dxa"/>
            <w:tcBorders>
              <w:tl2br w:val="nil"/>
              <w:tr2bl w:val="nil"/>
            </w:tcBorders>
            <w:shd w:val="clear" w:color="auto" w:fill="FFFFFF"/>
            <w:vAlign w:val="center"/>
          </w:tcPr>
          <w:p w14:paraId="1B2C2825" w14:textId="77777777" w:rsidR="00726DE1" w:rsidRDefault="00726DE1">
            <w:pPr>
              <w:overflowPunct/>
              <w:topLinePunct w:val="0"/>
              <w:spacing w:line="594" w:lineRule="exact"/>
              <w:ind w:firstLineChars="500" w:firstLine="1200"/>
              <w:rPr>
                <w:rFonts w:cs="仿宋_GB2312"/>
                <w:color w:val="000000"/>
                <w:sz w:val="24"/>
                <w:szCs w:val="24"/>
              </w:rPr>
            </w:pPr>
          </w:p>
          <w:p w14:paraId="080CCD71" w14:textId="77777777" w:rsidR="00726DE1" w:rsidRDefault="00726DE1">
            <w:pPr>
              <w:overflowPunct/>
              <w:topLinePunct w:val="0"/>
              <w:spacing w:line="594" w:lineRule="exact"/>
              <w:ind w:firstLineChars="500" w:firstLine="1200"/>
              <w:rPr>
                <w:rFonts w:cs="仿宋_GB2312"/>
                <w:color w:val="000000"/>
                <w:sz w:val="24"/>
                <w:szCs w:val="24"/>
              </w:rPr>
            </w:pPr>
          </w:p>
          <w:p w14:paraId="6E320BCA" w14:textId="77777777" w:rsidR="00726DE1" w:rsidRDefault="00726DE1">
            <w:pPr>
              <w:overflowPunct/>
              <w:topLinePunct w:val="0"/>
              <w:spacing w:line="594" w:lineRule="exact"/>
              <w:ind w:firstLineChars="500" w:firstLine="1200"/>
              <w:rPr>
                <w:rFonts w:cs="仿宋_GB2312"/>
                <w:color w:val="000000"/>
                <w:sz w:val="24"/>
                <w:szCs w:val="24"/>
              </w:rPr>
            </w:pPr>
          </w:p>
          <w:p w14:paraId="10FB36E0" w14:textId="77777777" w:rsidR="00726DE1" w:rsidRDefault="00726DE1">
            <w:pPr>
              <w:overflowPunct/>
              <w:topLinePunct w:val="0"/>
              <w:spacing w:line="594" w:lineRule="exact"/>
              <w:ind w:firstLineChars="500" w:firstLine="1200"/>
              <w:rPr>
                <w:rFonts w:cs="仿宋_GB2312"/>
                <w:color w:val="000000"/>
                <w:sz w:val="24"/>
                <w:szCs w:val="24"/>
              </w:rPr>
            </w:pPr>
          </w:p>
          <w:p w14:paraId="1074F7D5" w14:textId="77777777" w:rsidR="00726DE1" w:rsidRDefault="00726DE1">
            <w:pPr>
              <w:overflowPunct/>
              <w:topLinePunct w:val="0"/>
              <w:spacing w:line="594" w:lineRule="exact"/>
              <w:ind w:firstLineChars="500" w:firstLine="1200"/>
              <w:rPr>
                <w:rFonts w:cs="仿宋_GB2312"/>
                <w:color w:val="000000"/>
                <w:sz w:val="24"/>
                <w:szCs w:val="24"/>
              </w:rPr>
            </w:pPr>
          </w:p>
          <w:p w14:paraId="725472A7" w14:textId="77777777" w:rsidR="00726DE1" w:rsidRDefault="00726DE1">
            <w:pPr>
              <w:overflowPunct/>
              <w:topLinePunct w:val="0"/>
              <w:spacing w:line="594" w:lineRule="exact"/>
              <w:ind w:firstLineChars="500" w:firstLine="1200"/>
              <w:rPr>
                <w:rFonts w:cs="仿宋_GB2312"/>
                <w:color w:val="000000"/>
                <w:sz w:val="24"/>
                <w:szCs w:val="24"/>
              </w:rPr>
            </w:pPr>
          </w:p>
          <w:p w14:paraId="2CBF6D6D" w14:textId="77777777" w:rsidR="00726DE1" w:rsidRDefault="00D2084C">
            <w:pPr>
              <w:overflowPunct/>
              <w:topLinePunct w:val="0"/>
              <w:spacing w:line="594" w:lineRule="exact"/>
              <w:ind w:firstLineChars="200" w:firstLine="560"/>
              <w:rPr>
                <w:rFonts w:cs="仿宋_GB2312"/>
                <w:color w:val="000000"/>
                <w:sz w:val="28"/>
                <w:szCs w:val="28"/>
              </w:rPr>
            </w:pPr>
            <w:r>
              <w:rPr>
                <w:rFonts w:cs="仿宋_GB2312" w:hint="eastAsia"/>
                <w:color w:val="000000"/>
                <w:sz w:val="28"/>
                <w:szCs w:val="28"/>
              </w:rPr>
              <w:t>负责人签字：</w:t>
            </w:r>
            <w:r>
              <w:rPr>
                <w:rFonts w:cs="仿宋_GB2312" w:hint="eastAsia"/>
                <w:color w:val="000000"/>
                <w:sz w:val="28"/>
                <w:szCs w:val="28"/>
              </w:rPr>
              <w:t xml:space="preserve">                        </w:t>
            </w:r>
            <w:r>
              <w:rPr>
                <w:rFonts w:cs="仿宋_GB2312" w:hint="eastAsia"/>
                <w:color w:val="000000"/>
                <w:sz w:val="28"/>
                <w:szCs w:val="28"/>
              </w:rPr>
              <w:t>日期：</w:t>
            </w:r>
          </w:p>
          <w:p w14:paraId="46D5B2B5" w14:textId="77777777" w:rsidR="00726DE1" w:rsidRDefault="00D2084C">
            <w:pPr>
              <w:overflowPunct/>
              <w:topLinePunct w:val="0"/>
              <w:spacing w:line="594" w:lineRule="exact"/>
              <w:ind w:firstLineChars="1936" w:firstLine="5421"/>
              <w:rPr>
                <w:rFonts w:cs="仿宋_GB2312"/>
                <w:color w:val="000000"/>
                <w:sz w:val="24"/>
                <w:szCs w:val="24"/>
              </w:rPr>
            </w:pPr>
            <w:r>
              <w:rPr>
                <w:rFonts w:cs="仿宋_GB2312" w:hint="eastAsia"/>
                <w:color w:val="000000"/>
                <w:sz w:val="28"/>
                <w:szCs w:val="28"/>
              </w:rPr>
              <w:t>（加盖公章）</w:t>
            </w:r>
          </w:p>
        </w:tc>
      </w:tr>
    </w:tbl>
    <w:p w14:paraId="1875A886" w14:textId="77777777" w:rsidR="00726DE1" w:rsidRDefault="00726DE1">
      <w:pPr>
        <w:overflowPunct/>
        <w:topLinePunct w:val="0"/>
        <w:spacing w:line="594" w:lineRule="exact"/>
      </w:pPr>
    </w:p>
    <w:p w14:paraId="74CECAFC" w14:textId="77777777" w:rsidR="00726DE1" w:rsidRDefault="00D2084C">
      <w:pPr>
        <w:overflowPunct/>
        <w:topLinePunct w:val="0"/>
        <w:spacing w:line="594" w:lineRule="exact"/>
        <w:ind w:firstLineChars="200" w:firstLine="640"/>
        <w:outlineLvl w:val="0"/>
        <w:rPr>
          <w:rFonts w:ascii="黑体" w:eastAsia="黑体" w:hAnsi="黑体" w:cs="黑体"/>
        </w:rPr>
      </w:pPr>
      <w:r>
        <w:rPr>
          <w:rFonts w:ascii="黑体" w:eastAsia="黑体" w:hAnsi="黑体" w:cs="黑体" w:hint="eastAsia"/>
        </w:rPr>
        <w:t>九、</w:t>
      </w:r>
      <w:r>
        <w:rPr>
          <w:rFonts w:ascii="黑体" w:eastAsia="黑体" w:hAnsi="黑体" w:cs="黑体" w:hint="eastAsia"/>
          <w:snapToGrid w:val="0"/>
          <w:color w:val="000000"/>
          <w:kern w:val="24"/>
        </w:rPr>
        <w:t>国家市场监</w:t>
      </w:r>
      <w:r>
        <w:rPr>
          <w:rFonts w:ascii="黑体" w:eastAsia="黑体" w:hAnsi="黑体" w:cs="黑体" w:hint="eastAsia"/>
          <w:snapToGrid w:val="0"/>
          <w:color w:val="000000"/>
          <w:kern w:val="24"/>
        </w:rPr>
        <w:t>督</w:t>
      </w:r>
      <w:r>
        <w:rPr>
          <w:rFonts w:ascii="黑体" w:eastAsia="黑体" w:hAnsi="黑体" w:cs="黑体" w:hint="eastAsia"/>
          <w:snapToGrid w:val="0"/>
          <w:color w:val="000000"/>
          <w:kern w:val="24"/>
        </w:rPr>
        <w:t>管</w:t>
      </w:r>
      <w:r>
        <w:rPr>
          <w:rFonts w:ascii="黑体" w:eastAsia="黑体" w:hAnsi="黑体" w:cs="黑体" w:hint="eastAsia"/>
          <w:snapToGrid w:val="0"/>
          <w:color w:val="000000"/>
          <w:kern w:val="24"/>
        </w:rPr>
        <w:t>理</w:t>
      </w:r>
      <w:r>
        <w:rPr>
          <w:rFonts w:ascii="黑体" w:eastAsia="黑体" w:hAnsi="黑体" w:cs="黑体" w:hint="eastAsia"/>
          <w:snapToGrid w:val="0"/>
          <w:color w:val="000000"/>
          <w:kern w:val="24"/>
        </w:rPr>
        <w:t>总局意见</w:t>
      </w:r>
    </w:p>
    <w:tbl>
      <w:tblPr>
        <w:tblW w:w="8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312"/>
      </w:tblGrid>
      <w:tr w:rsidR="00726DE1" w14:paraId="4C528B9E" w14:textId="77777777">
        <w:trPr>
          <w:trHeight w:val="2662"/>
        </w:trPr>
        <w:tc>
          <w:tcPr>
            <w:tcW w:w="8312" w:type="dxa"/>
            <w:tcBorders>
              <w:tl2br w:val="nil"/>
              <w:tr2bl w:val="nil"/>
            </w:tcBorders>
            <w:shd w:val="clear" w:color="auto" w:fill="FFFFFF"/>
            <w:vAlign w:val="center"/>
          </w:tcPr>
          <w:p w14:paraId="3C4E0921" w14:textId="77777777" w:rsidR="00726DE1" w:rsidRDefault="00726DE1">
            <w:pPr>
              <w:overflowPunct/>
              <w:topLinePunct w:val="0"/>
              <w:spacing w:line="594" w:lineRule="exact"/>
              <w:ind w:firstLineChars="500" w:firstLine="1200"/>
              <w:rPr>
                <w:rFonts w:cs="仿宋_GB2312"/>
                <w:color w:val="000000"/>
                <w:sz w:val="24"/>
                <w:szCs w:val="24"/>
              </w:rPr>
            </w:pPr>
          </w:p>
          <w:p w14:paraId="18C0F9E7" w14:textId="77777777" w:rsidR="00726DE1" w:rsidRDefault="00726DE1">
            <w:pPr>
              <w:overflowPunct/>
              <w:topLinePunct w:val="0"/>
              <w:spacing w:line="594" w:lineRule="exact"/>
              <w:ind w:firstLineChars="500" w:firstLine="1200"/>
              <w:rPr>
                <w:rFonts w:cs="仿宋_GB2312"/>
                <w:color w:val="000000"/>
                <w:sz w:val="24"/>
                <w:szCs w:val="24"/>
              </w:rPr>
            </w:pPr>
          </w:p>
          <w:p w14:paraId="3E3FCE43" w14:textId="77777777" w:rsidR="00726DE1" w:rsidRDefault="00726DE1">
            <w:pPr>
              <w:overflowPunct/>
              <w:topLinePunct w:val="0"/>
              <w:spacing w:line="594" w:lineRule="exact"/>
              <w:ind w:firstLineChars="500" w:firstLine="1200"/>
              <w:rPr>
                <w:rFonts w:cs="仿宋_GB2312"/>
                <w:color w:val="000000"/>
                <w:sz w:val="24"/>
                <w:szCs w:val="24"/>
              </w:rPr>
            </w:pPr>
          </w:p>
          <w:p w14:paraId="30D8B4C9" w14:textId="77777777" w:rsidR="00726DE1" w:rsidRDefault="00726DE1">
            <w:pPr>
              <w:overflowPunct/>
              <w:topLinePunct w:val="0"/>
              <w:spacing w:line="594" w:lineRule="exact"/>
              <w:ind w:firstLineChars="500" w:firstLine="1200"/>
              <w:rPr>
                <w:rFonts w:cs="仿宋_GB2312"/>
                <w:color w:val="000000"/>
                <w:sz w:val="24"/>
                <w:szCs w:val="24"/>
              </w:rPr>
            </w:pPr>
          </w:p>
          <w:p w14:paraId="049C51B3" w14:textId="77777777" w:rsidR="00726DE1" w:rsidRDefault="00726DE1">
            <w:pPr>
              <w:overflowPunct/>
              <w:topLinePunct w:val="0"/>
              <w:spacing w:line="594" w:lineRule="exact"/>
              <w:ind w:firstLineChars="500" w:firstLine="1200"/>
              <w:rPr>
                <w:rFonts w:cs="仿宋_GB2312"/>
                <w:color w:val="000000"/>
                <w:sz w:val="24"/>
                <w:szCs w:val="24"/>
              </w:rPr>
            </w:pPr>
          </w:p>
          <w:p w14:paraId="7BF6E8DC" w14:textId="77777777" w:rsidR="00726DE1" w:rsidRDefault="00726DE1">
            <w:pPr>
              <w:overflowPunct/>
              <w:topLinePunct w:val="0"/>
              <w:spacing w:line="594" w:lineRule="exact"/>
              <w:ind w:firstLineChars="500" w:firstLine="1200"/>
              <w:rPr>
                <w:rFonts w:cs="仿宋_GB2312"/>
                <w:color w:val="000000"/>
                <w:sz w:val="24"/>
                <w:szCs w:val="24"/>
              </w:rPr>
            </w:pPr>
          </w:p>
          <w:p w14:paraId="4A503FE6" w14:textId="77777777" w:rsidR="00726DE1" w:rsidRDefault="00726DE1">
            <w:pPr>
              <w:overflowPunct/>
              <w:topLinePunct w:val="0"/>
              <w:spacing w:line="594" w:lineRule="exact"/>
              <w:ind w:firstLineChars="500" w:firstLine="1200"/>
              <w:rPr>
                <w:rFonts w:cs="仿宋_GB2312"/>
                <w:color w:val="000000"/>
                <w:sz w:val="24"/>
                <w:szCs w:val="24"/>
              </w:rPr>
            </w:pPr>
          </w:p>
          <w:p w14:paraId="03B03DB0" w14:textId="77777777" w:rsidR="00726DE1" w:rsidRDefault="00D2084C">
            <w:pPr>
              <w:overflowPunct/>
              <w:topLinePunct w:val="0"/>
              <w:spacing w:line="594" w:lineRule="exact"/>
              <w:ind w:firstLineChars="200" w:firstLine="560"/>
              <w:rPr>
                <w:rFonts w:cs="仿宋_GB2312"/>
                <w:color w:val="000000"/>
                <w:sz w:val="28"/>
                <w:szCs w:val="28"/>
              </w:rPr>
            </w:pPr>
            <w:r>
              <w:rPr>
                <w:rFonts w:cs="仿宋_GB2312" w:hint="eastAsia"/>
                <w:color w:val="000000"/>
                <w:sz w:val="28"/>
                <w:szCs w:val="28"/>
              </w:rPr>
              <w:t>负责人签字：</w:t>
            </w:r>
            <w:r>
              <w:rPr>
                <w:rFonts w:cs="仿宋_GB2312" w:hint="eastAsia"/>
                <w:color w:val="000000"/>
                <w:sz w:val="28"/>
                <w:szCs w:val="28"/>
              </w:rPr>
              <w:t xml:space="preserve">                        </w:t>
            </w:r>
            <w:r>
              <w:rPr>
                <w:rFonts w:cs="仿宋_GB2312" w:hint="eastAsia"/>
                <w:color w:val="000000"/>
                <w:sz w:val="28"/>
                <w:szCs w:val="28"/>
              </w:rPr>
              <w:t>日期：</w:t>
            </w:r>
          </w:p>
          <w:p w14:paraId="1B3B4854" w14:textId="77777777" w:rsidR="00726DE1" w:rsidRDefault="00D2084C">
            <w:pPr>
              <w:overflowPunct/>
              <w:topLinePunct w:val="0"/>
              <w:spacing w:line="594" w:lineRule="exact"/>
              <w:ind w:firstLineChars="1936" w:firstLine="5421"/>
              <w:rPr>
                <w:rFonts w:cs="仿宋_GB2312"/>
                <w:color w:val="000000"/>
                <w:sz w:val="24"/>
                <w:szCs w:val="24"/>
              </w:rPr>
            </w:pPr>
            <w:r>
              <w:rPr>
                <w:rFonts w:cs="仿宋_GB2312" w:hint="eastAsia"/>
                <w:color w:val="000000"/>
                <w:sz w:val="28"/>
                <w:szCs w:val="28"/>
              </w:rPr>
              <w:t>（加盖公章）</w:t>
            </w:r>
          </w:p>
        </w:tc>
      </w:tr>
    </w:tbl>
    <w:p w14:paraId="15C302B8" w14:textId="77777777" w:rsidR="00726DE1" w:rsidRDefault="00726DE1">
      <w:pPr>
        <w:overflowPunct/>
        <w:topLinePunct w:val="0"/>
        <w:spacing w:line="594" w:lineRule="exact"/>
        <w:jc w:val="center"/>
        <w:rPr>
          <w:rFonts w:eastAsia="方正小标宋简体" w:cs="方正小标宋简体"/>
          <w:sz w:val="44"/>
          <w:szCs w:val="44"/>
        </w:rPr>
      </w:pPr>
    </w:p>
    <w:p w14:paraId="754C09E8" w14:textId="77777777" w:rsidR="00726DE1" w:rsidRDefault="00726DE1">
      <w:pPr>
        <w:jc w:val="center"/>
        <w:rPr>
          <w:rFonts w:eastAsia="方正小标宋简体" w:cs="方正小标宋简体"/>
          <w:sz w:val="44"/>
          <w:szCs w:val="44"/>
          <w:lang w:bidi="ar"/>
        </w:rPr>
        <w:sectPr w:rsidR="00726DE1">
          <w:footerReference w:type="default" r:id="rId12"/>
          <w:footerReference w:type="first" r:id="rId13"/>
          <w:pgSz w:w="11906" w:h="16838"/>
          <w:pgMar w:top="1440" w:right="1800" w:bottom="1440" w:left="1800" w:header="851" w:footer="992" w:gutter="0"/>
          <w:pgNumType w:start="1"/>
          <w:cols w:space="720"/>
          <w:titlePg/>
          <w:docGrid w:type="lines" w:linePitch="312"/>
        </w:sectPr>
      </w:pPr>
    </w:p>
    <w:p w14:paraId="01250AE9" w14:textId="77777777" w:rsidR="00726DE1" w:rsidRDefault="00726DE1">
      <w:pPr>
        <w:jc w:val="center"/>
        <w:rPr>
          <w:rFonts w:ascii="方正小标宋简体" w:eastAsia="方正小标宋简体" w:hAnsi="方正小标宋简体" w:cs="方正小标宋简体"/>
          <w:sz w:val="44"/>
          <w:szCs w:val="44"/>
          <w:lang w:bidi="ar"/>
        </w:rPr>
      </w:pPr>
    </w:p>
    <w:p w14:paraId="0520496A" w14:textId="77777777" w:rsidR="00726DE1" w:rsidRDefault="00726DE1">
      <w:pPr>
        <w:jc w:val="center"/>
        <w:rPr>
          <w:rFonts w:ascii="方正小标宋简体" w:eastAsia="方正小标宋简体" w:hAnsi="方正小标宋简体" w:cs="方正小标宋简体"/>
          <w:sz w:val="44"/>
          <w:szCs w:val="44"/>
          <w:lang w:bidi="ar"/>
        </w:rPr>
      </w:pPr>
    </w:p>
    <w:p w14:paraId="42AD26E6" w14:textId="77777777" w:rsidR="00726DE1" w:rsidRDefault="00726DE1">
      <w:pPr>
        <w:jc w:val="center"/>
        <w:rPr>
          <w:rFonts w:ascii="方正小标宋简体" w:eastAsia="方正小标宋简体" w:hAnsi="方正小标宋简体" w:cs="方正小标宋简体"/>
          <w:sz w:val="44"/>
          <w:szCs w:val="44"/>
          <w:lang w:bidi="ar"/>
        </w:rPr>
      </w:pPr>
    </w:p>
    <w:p w14:paraId="07BA1E28" w14:textId="77777777" w:rsidR="00726DE1" w:rsidRDefault="00D2084C">
      <w:pPr>
        <w:overflowPunct/>
        <w:topLinePunct w:val="0"/>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国家产业计量发展白皮书</w:t>
      </w:r>
    </w:p>
    <w:p w14:paraId="0A239B88" w14:textId="77777777" w:rsidR="00726DE1" w:rsidRDefault="00D2084C">
      <w:pPr>
        <w:jc w:val="center"/>
        <w:rPr>
          <w:rFonts w:ascii="方正小标宋简体" w:eastAsia="方正小标宋简体" w:hAnsi="方正小标宋简体" w:cs="方正小标宋简体"/>
          <w:sz w:val="36"/>
          <w:szCs w:val="36"/>
          <w:lang w:bidi="ar"/>
        </w:rPr>
      </w:pPr>
      <w:r>
        <w:rPr>
          <w:rFonts w:ascii="方正小标宋简体" w:eastAsia="方正小标宋简体" w:hAnsi="方正小标宋简体" w:cs="方正小标宋简体" w:hint="eastAsia"/>
          <w:sz w:val="36"/>
          <w:szCs w:val="36"/>
          <w:lang w:bidi="ar"/>
        </w:rPr>
        <w:t>（</w:t>
      </w:r>
      <w:r>
        <w:rPr>
          <w:rFonts w:eastAsia="方正小标宋简体" w:cs="方正小标宋简体" w:hint="eastAsia"/>
          <w:b/>
          <w:bCs/>
          <w:sz w:val="36"/>
          <w:szCs w:val="36"/>
          <w:lang w:bidi="ar"/>
        </w:rPr>
        <w:t>XXXX</w:t>
      </w:r>
      <w:r>
        <w:rPr>
          <w:rFonts w:ascii="方正小标宋简体" w:eastAsia="方正小标宋简体" w:hAnsi="方正小标宋简体" w:cs="方正小标宋简体" w:hint="eastAsia"/>
          <w:sz w:val="36"/>
          <w:szCs w:val="36"/>
          <w:lang w:bidi="ar"/>
        </w:rPr>
        <w:t>）年度</w:t>
      </w:r>
    </w:p>
    <w:p w14:paraId="13127053" w14:textId="77777777" w:rsidR="00726DE1" w:rsidRDefault="00726DE1">
      <w:pPr>
        <w:jc w:val="center"/>
        <w:rPr>
          <w:rFonts w:ascii="方正小标宋简体" w:eastAsia="方正小标宋简体" w:hAnsi="方正小标宋简体" w:cs="方正小标宋简体"/>
          <w:lang w:bidi="ar"/>
        </w:rPr>
      </w:pPr>
    </w:p>
    <w:p w14:paraId="456BD14E" w14:textId="77777777" w:rsidR="00726DE1" w:rsidRDefault="00726DE1">
      <w:pPr>
        <w:jc w:val="center"/>
        <w:rPr>
          <w:rFonts w:ascii="方正小标宋简体" w:eastAsia="方正小标宋简体" w:hAnsi="方正小标宋简体" w:cs="方正小标宋简体"/>
          <w:lang w:bidi="ar"/>
        </w:rPr>
      </w:pPr>
    </w:p>
    <w:p w14:paraId="54497D2B" w14:textId="77777777" w:rsidR="00726DE1" w:rsidRDefault="00726DE1">
      <w:pPr>
        <w:jc w:val="center"/>
        <w:rPr>
          <w:rFonts w:ascii="方正小标宋简体" w:eastAsia="方正小标宋简体" w:hAnsi="方正小标宋简体" w:cs="方正小标宋简体"/>
          <w:lang w:bidi="ar"/>
        </w:rPr>
      </w:pPr>
    </w:p>
    <w:p w14:paraId="2253C0AD" w14:textId="77777777" w:rsidR="00726DE1" w:rsidRDefault="00726DE1">
      <w:pPr>
        <w:jc w:val="center"/>
        <w:rPr>
          <w:rFonts w:ascii="方正小标宋简体" w:eastAsia="方正小标宋简体" w:hAnsi="方正小标宋简体" w:cs="方正小标宋简体"/>
          <w:lang w:bidi="ar"/>
        </w:rPr>
      </w:pPr>
    </w:p>
    <w:p w14:paraId="02136F77" w14:textId="77777777" w:rsidR="00726DE1" w:rsidRDefault="00726DE1">
      <w:pPr>
        <w:jc w:val="center"/>
        <w:rPr>
          <w:rFonts w:ascii="方正小标宋简体" w:eastAsia="方正小标宋简体" w:hAnsi="方正小标宋简体" w:cs="方正小标宋简体"/>
          <w:lang w:bidi="ar"/>
        </w:rPr>
      </w:pPr>
    </w:p>
    <w:p w14:paraId="3EA7C7B3" w14:textId="77777777" w:rsidR="00726DE1" w:rsidRDefault="00726DE1">
      <w:pPr>
        <w:rPr>
          <w:rFonts w:ascii="方正小标宋简体" w:eastAsia="方正小标宋简体" w:hAnsi="方正小标宋简体" w:cs="方正小标宋简体"/>
          <w:lang w:bidi="ar"/>
        </w:rPr>
      </w:pPr>
    </w:p>
    <w:p w14:paraId="45A502F5" w14:textId="77777777" w:rsidR="00726DE1" w:rsidRDefault="00726DE1">
      <w:pPr>
        <w:rPr>
          <w:rFonts w:ascii="方正小标宋简体" w:eastAsia="方正小标宋简体" w:hAnsi="方正小标宋简体" w:cs="方正小标宋简体"/>
          <w:lang w:bidi="ar"/>
        </w:rPr>
      </w:pPr>
    </w:p>
    <w:p w14:paraId="666F552E" w14:textId="77777777" w:rsidR="00726DE1" w:rsidRDefault="00726DE1">
      <w:pPr>
        <w:jc w:val="center"/>
        <w:rPr>
          <w:rFonts w:ascii="方正小标宋简体" w:eastAsia="方正小标宋简体" w:hAnsi="方正小标宋简体" w:cs="方正小标宋简体"/>
          <w:lang w:bidi="ar"/>
        </w:rPr>
      </w:pPr>
    </w:p>
    <w:p w14:paraId="5823C04B" w14:textId="77777777" w:rsidR="00726DE1" w:rsidRDefault="00726DE1">
      <w:pPr>
        <w:jc w:val="center"/>
        <w:rPr>
          <w:rFonts w:ascii="方正小标宋简体" w:eastAsia="方正小标宋简体" w:hAnsi="方正小标宋简体" w:cs="方正小标宋简体"/>
          <w:lang w:bidi="ar"/>
        </w:rPr>
      </w:pPr>
    </w:p>
    <w:p w14:paraId="6E94DD60" w14:textId="77777777" w:rsidR="00726DE1" w:rsidRDefault="00726DE1">
      <w:pPr>
        <w:jc w:val="center"/>
        <w:rPr>
          <w:rFonts w:ascii="方正小标宋简体" w:eastAsia="方正小标宋简体" w:hAnsi="方正小标宋简体" w:cs="方正小标宋简体"/>
          <w:lang w:bidi="ar"/>
        </w:rPr>
      </w:pPr>
    </w:p>
    <w:p w14:paraId="5FFDADCD" w14:textId="77777777" w:rsidR="00726DE1" w:rsidRDefault="00726DE1">
      <w:pPr>
        <w:jc w:val="center"/>
        <w:rPr>
          <w:rFonts w:ascii="方正小标宋简体" w:eastAsia="方正小标宋简体" w:hAnsi="方正小标宋简体" w:cs="方正小标宋简体"/>
          <w:lang w:bidi="ar"/>
        </w:rPr>
      </w:pPr>
    </w:p>
    <w:p w14:paraId="22016A1D" w14:textId="77777777" w:rsidR="00726DE1" w:rsidRDefault="00D2084C">
      <w:pPr>
        <w:tabs>
          <w:tab w:val="left" w:pos="2625"/>
        </w:tabs>
        <w:jc w:val="center"/>
        <w:rPr>
          <w:rFonts w:ascii="黑体" w:eastAsia="黑体" w:hAnsi="黑体" w:cs="黑体"/>
          <w:lang w:bidi="ar"/>
        </w:rPr>
      </w:pPr>
      <w:r>
        <w:rPr>
          <w:rFonts w:ascii="黑体" w:eastAsia="黑体" w:hAnsi="黑体" w:cs="黑体" w:hint="eastAsia"/>
          <w:sz w:val="36"/>
          <w:szCs w:val="36"/>
          <w:lang w:bidi="ar"/>
        </w:rPr>
        <w:t>国家</w:t>
      </w:r>
      <w:r>
        <w:rPr>
          <w:rFonts w:ascii="黑体" w:eastAsia="黑体" w:hAnsi="黑体" w:cs="黑体" w:hint="eastAsia"/>
          <w:sz w:val="36"/>
          <w:szCs w:val="36"/>
          <w:lang w:bidi="ar"/>
        </w:rPr>
        <w:t>XX</w:t>
      </w:r>
      <w:r>
        <w:rPr>
          <w:rFonts w:ascii="黑体" w:eastAsia="黑体" w:hAnsi="黑体" w:cs="黑体" w:hint="eastAsia"/>
          <w:sz w:val="36"/>
          <w:szCs w:val="36"/>
          <w:lang w:bidi="ar"/>
        </w:rPr>
        <w:t>产业计量测试中心</w:t>
      </w:r>
    </w:p>
    <w:p w14:paraId="2B50AFCE" w14:textId="77777777" w:rsidR="00726DE1" w:rsidRDefault="00726DE1">
      <w:pPr>
        <w:jc w:val="center"/>
        <w:rPr>
          <w:rFonts w:ascii="方正小标宋简体" w:eastAsia="方正小标宋简体" w:hAnsi="方正小标宋简体" w:cs="方正小标宋简体"/>
          <w:lang w:bidi="ar"/>
        </w:rPr>
      </w:pPr>
    </w:p>
    <w:p w14:paraId="5175406F" w14:textId="77777777" w:rsidR="00726DE1" w:rsidRDefault="00726DE1">
      <w:pPr>
        <w:jc w:val="center"/>
        <w:rPr>
          <w:rFonts w:ascii="方正小标宋简体" w:eastAsia="方正小标宋简体" w:hAnsi="方正小标宋简体" w:cs="方正小标宋简体"/>
          <w:lang w:bidi="ar"/>
        </w:rPr>
      </w:pPr>
    </w:p>
    <w:p w14:paraId="1A35D0EC" w14:textId="77777777" w:rsidR="00726DE1" w:rsidRDefault="00726DE1">
      <w:pPr>
        <w:jc w:val="center"/>
        <w:rPr>
          <w:rFonts w:ascii="方正小标宋简体" w:eastAsia="方正小标宋简体" w:hAnsi="方正小标宋简体" w:cs="方正小标宋简体"/>
          <w:lang w:bidi="ar"/>
        </w:rPr>
      </w:pPr>
    </w:p>
    <w:p w14:paraId="1D9CA51C" w14:textId="77777777" w:rsidR="00726DE1" w:rsidRDefault="00D2084C">
      <w:pPr>
        <w:jc w:val="center"/>
        <w:rPr>
          <w:rFonts w:ascii="方正小标宋简体" w:eastAsia="方正小标宋简体" w:hAnsi="方正小标宋简体" w:cs="方正小标宋简体"/>
          <w:sz w:val="44"/>
          <w:szCs w:val="44"/>
          <w:lang w:bidi="ar"/>
        </w:rPr>
      </w:pPr>
      <w:r>
        <w:rPr>
          <w:rFonts w:ascii="方正小标宋简体" w:eastAsia="方正小标宋简体" w:hAnsi="方正小标宋简体" w:cs="方正小标宋简体" w:hint="eastAsia"/>
          <w:sz w:val="44"/>
          <w:szCs w:val="44"/>
          <w:lang w:bidi="ar"/>
        </w:rPr>
        <w:lastRenderedPageBreak/>
        <w:t>国家</w:t>
      </w:r>
      <w:r>
        <w:rPr>
          <w:rFonts w:eastAsia="方正小标宋简体" w:cs="方正小标宋简体" w:hint="eastAsia"/>
          <w:b/>
          <w:bCs/>
          <w:sz w:val="44"/>
          <w:szCs w:val="44"/>
          <w:lang w:bidi="ar"/>
        </w:rPr>
        <w:t>XX</w:t>
      </w:r>
      <w:r>
        <w:rPr>
          <w:rFonts w:ascii="方正小标宋简体" w:eastAsia="方正小标宋简体" w:hAnsi="方正小标宋简体" w:cs="方正小标宋简体" w:hint="eastAsia"/>
          <w:sz w:val="44"/>
          <w:szCs w:val="44"/>
          <w:lang w:bidi="ar"/>
        </w:rPr>
        <w:t>产业计量发展白皮书</w:t>
      </w:r>
    </w:p>
    <w:p w14:paraId="1D76DF91" w14:textId="77777777" w:rsidR="00726DE1" w:rsidRDefault="00726DE1">
      <w:pPr>
        <w:rPr>
          <w:rFonts w:ascii="黑体" w:eastAsia="黑体" w:hAnsi="黑体" w:cs="黑体"/>
        </w:rPr>
      </w:pPr>
    </w:p>
    <w:p w14:paraId="746B8095" w14:textId="77777777" w:rsidR="00726DE1" w:rsidRDefault="00D2084C">
      <w:pPr>
        <w:overflowPunct/>
        <w:topLinePunct w:val="0"/>
        <w:ind w:firstLineChars="200" w:firstLine="640"/>
        <w:rPr>
          <w:rFonts w:ascii="黑体" w:eastAsia="黑体" w:hAnsi="黑体" w:cs="黑体"/>
        </w:rPr>
      </w:pPr>
      <w:r>
        <w:rPr>
          <w:rFonts w:ascii="黑体" w:eastAsia="黑体" w:hAnsi="黑体" w:cs="黑体" w:hint="eastAsia"/>
        </w:rPr>
        <w:t>一、</w:t>
      </w:r>
      <w:r>
        <w:rPr>
          <w:rFonts w:ascii="黑体" w:eastAsia="黑体" w:hAnsi="黑体" w:cs="黑体" w:hint="eastAsia"/>
        </w:rPr>
        <w:t>XX</w:t>
      </w:r>
      <w:r>
        <w:rPr>
          <w:rFonts w:ascii="黑体" w:eastAsia="黑体" w:hAnsi="黑体" w:cs="黑体" w:hint="eastAsia"/>
        </w:rPr>
        <w:t>产业发展战略</w:t>
      </w:r>
    </w:p>
    <w:p w14:paraId="5B30DC33" w14:textId="77777777" w:rsidR="00726DE1" w:rsidRDefault="00726DE1">
      <w:pPr>
        <w:rPr>
          <w:rFonts w:ascii="黑体" w:eastAsia="黑体" w:hAnsi="黑体" w:cs="黑体"/>
        </w:rPr>
      </w:pPr>
    </w:p>
    <w:p w14:paraId="7C7C64F8" w14:textId="77777777" w:rsidR="00726DE1" w:rsidRDefault="00726DE1">
      <w:pPr>
        <w:rPr>
          <w:rFonts w:ascii="黑体" w:eastAsia="黑体" w:hAnsi="黑体" w:cs="黑体"/>
        </w:rPr>
      </w:pPr>
    </w:p>
    <w:p w14:paraId="4B3A7322" w14:textId="77777777" w:rsidR="00726DE1" w:rsidRDefault="00D2084C">
      <w:pPr>
        <w:overflowPunct/>
        <w:topLinePunct w:val="0"/>
        <w:ind w:firstLineChars="200" w:firstLine="640"/>
        <w:rPr>
          <w:rFonts w:ascii="黑体" w:eastAsia="黑体" w:hAnsi="黑体" w:cs="黑体"/>
        </w:rPr>
      </w:pPr>
      <w:r>
        <w:rPr>
          <w:rFonts w:ascii="黑体" w:eastAsia="黑体" w:hAnsi="黑体" w:cs="黑体" w:hint="eastAsia"/>
        </w:rPr>
        <w:t>二、</w:t>
      </w:r>
      <w:r>
        <w:rPr>
          <w:rFonts w:ascii="黑体" w:eastAsia="黑体" w:hAnsi="黑体" w:cs="黑体" w:hint="eastAsia"/>
        </w:rPr>
        <w:t>XX</w:t>
      </w:r>
      <w:r>
        <w:rPr>
          <w:rFonts w:ascii="黑体" w:eastAsia="黑体" w:hAnsi="黑体" w:cs="黑体" w:hint="eastAsia"/>
        </w:rPr>
        <w:t>产业概况</w:t>
      </w:r>
    </w:p>
    <w:p w14:paraId="1C5FAEB4" w14:textId="77777777" w:rsidR="00726DE1" w:rsidRDefault="00726DE1">
      <w:pPr>
        <w:rPr>
          <w:rFonts w:ascii="黑体" w:eastAsia="黑体" w:hAnsi="黑体" w:cs="黑体"/>
        </w:rPr>
      </w:pPr>
    </w:p>
    <w:p w14:paraId="1DBDF095" w14:textId="77777777" w:rsidR="00726DE1" w:rsidRDefault="00726DE1">
      <w:pPr>
        <w:rPr>
          <w:rFonts w:ascii="黑体" w:eastAsia="黑体" w:hAnsi="黑体" w:cs="黑体"/>
        </w:rPr>
      </w:pPr>
    </w:p>
    <w:p w14:paraId="1AC338A8" w14:textId="77777777" w:rsidR="00726DE1" w:rsidRDefault="00D2084C">
      <w:pPr>
        <w:overflowPunct/>
        <w:topLinePunct w:val="0"/>
        <w:ind w:firstLineChars="200" w:firstLine="640"/>
        <w:rPr>
          <w:rFonts w:ascii="黑体" w:eastAsia="黑体" w:hAnsi="黑体" w:cs="黑体"/>
        </w:rPr>
      </w:pPr>
      <w:r>
        <w:rPr>
          <w:rFonts w:ascii="黑体" w:eastAsia="黑体" w:hAnsi="黑体" w:cs="黑体" w:hint="eastAsia"/>
        </w:rPr>
        <w:t>三、</w:t>
      </w:r>
      <w:r>
        <w:rPr>
          <w:rFonts w:ascii="黑体" w:eastAsia="黑体" w:hAnsi="黑体" w:cs="黑体" w:hint="eastAsia"/>
        </w:rPr>
        <w:t>XX</w:t>
      </w:r>
      <w:r>
        <w:rPr>
          <w:rFonts w:ascii="黑体" w:eastAsia="黑体" w:hAnsi="黑体" w:cs="黑体" w:hint="eastAsia"/>
        </w:rPr>
        <w:t>产业计量测试发展状况</w:t>
      </w:r>
    </w:p>
    <w:p w14:paraId="4E61452B" w14:textId="77777777" w:rsidR="00726DE1" w:rsidRDefault="00726DE1">
      <w:pPr>
        <w:rPr>
          <w:rFonts w:ascii="黑体" w:eastAsia="黑体" w:hAnsi="黑体" w:cs="黑体"/>
        </w:rPr>
      </w:pPr>
    </w:p>
    <w:p w14:paraId="04A76F0C" w14:textId="77777777" w:rsidR="00726DE1" w:rsidRDefault="00726DE1">
      <w:pPr>
        <w:rPr>
          <w:rFonts w:ascii="黑体" w:eastAsia="黑体" w:hAnsi="黑体" w:cs="黑体"/>
        </w:rPr>
      </w:pPr>
    </w:p>
    <w:p w14:paraId="265BCC78" w14:textId="77777777" w:rsidR="00726DE1" w:rsidRDefault="00D2084C">
      <w:pPr>
        <w:overflowPunct/>
        <w:topLinePunct w:val="0"/>
        <w:ind w:firstLineChars="200" w:firstLine="640"/>
        <w:rPr>
          <w:rFonts w:ascii="黑体" w:eastAsia="黑体" w:hAnsi="黑体" w:cs="黑体"/>
        </w:rPr>
      </w:pPr>
      <w:r>
        <w:rPr>
          <w:rFonts w:ascii="黑体" w:eastAsia="黑体" w:hAnsi="黑体" w:cs="黑体" w:hint="eastAsia"/>
        </w:rPr>
        <w:t>四、现有产业计量工作基础</w:t>
      </w:r>
    </w:p>
    <w:p w14:paraId="2ABFD869" w14:textId="77777777" w:rsidR="00726DE1" w:rsidRDefault="00726DE1">
      <w:pPr>
        <w:rPr>
          <w:rFonts w:ascii="黑体" w:eastAsia="黑体" w:hAnsi="黑体" w:cs="黑体"/>
        </w:rPr>
      </w:pPr>
    </w:p>
    <w:p w14:paraId="1CDDEC32" w14:textId="77777777" w:rsidR="00726DE1" w:rsidRDefault="00726DE1">
      <w:pPr>
        <w:rPr>
          <w:rFonts w:ascii="黑体" w:eastAsia="黑体" w:hAnsi="黑体" w:cs="黑体"/>
        </w:rPr>
      </w:pPr>
    </w:p>
    <w:p w14:paraId="08BAE88C" w14:textId="77777777" w:rsidR="00726DE1" w:rsidRDefault="00D2084C">
      <w:pPr>
        <w:overflowPunct/>
        <w:topLinePunct w:val="0"/>
        <w:ind w:firstLineChars="200" w:firstLine="640"/>
        <w:rPr>
          <w:rFonts w:ascii="黑体" w:eastAsia="黑体" w:hAnsi="黑体" w:cs="黑体"/>
        </w:rPr>
      </w:pPr>
      <w:r>
        <w:rPr>
          <w:rFonts w:ascii="黑体" w:eastAsia="黑体" w:hAnsi="黑体" w:cs="黑体" w:hint="eastAsia"/>
        </w:rPr>
        <w:t>五、国家</w:t>
      </w:r>
      <w:r>
        <w:rPr>
          <w:rFonts w:ascii="黑体" w:eastAsia="黑体" w:hAnsi="黑体" w:cs="黑体" w:hint="eastAsia"/>
        </w:rPr>
        <w:t>XX</w:t>
      </w:r>
      <w:r>
        <w:rPr>
          <w:rFonts w:ascii="黑体" w:eastAsia="黑体" w:hAnsi="黑体" w:cs="黑体" w:hint="eastAsia"/>
        </w:rPr>
        <w:t>产业计量测试中心筹建规划</w:t>
      </w:r>
    </w:p>
    <w:p w14:paraId="0578070C" w14:textId="77777777" w:rsidR="00726DE1" w:rsidRDefault="00726DE1">
      <w:pPr>
        <w:rPr>
          <w:rFonts w:ascii="黑体" w:eastAsia="黑体" w:hAnsi="黑体" w:cs="黑体"/>
        </w:rPr>
      </w:pPr>
    </w:p>
    <w:p w14:paraId="68B31612" w14:textId="77777777" w:rsidR="00726DE1" w:rsidRDefault="00726DE1">
      <w:pPr>
        <w:rPr>
          <w:rFonts w:ascii="黑体" w:eastAsia="黑体" w:hAnsi="黑体" w:cs="黑体"/>
        </w:rPr>
      </w:pPr>
    </w:p>
    <w:p w14:paraId="3962B204" w14:textId="77777777" w:rsidR="00726DE1" w:rsidRDefault="00D2084C">
      <w:pPr>
        <w:overflowPunct/>
        <w:topLinePunct w:val="0"/>
        <w:ind w:firstLineChars="200" w:firstLine="640"/>
        <w:rPr>
          <w:rFonts w:ascii="黑体" w:eastAsia="黑体" w:hAnsi="黑体" w:cs="黑体"/>
        </w:rPr>
      </w:pPr>
      <w:r>
        <w:rPr>
          <w:rFonts w:ascii="黑体" w:eastAsia="黑体" w:hAnsi="黑体" w:cs="黑体" w:hint="eastAsia"/>
        </w:rPr>
        <w:t>六、服务产业展望</w:t>
      </w:r>
    </w:p>
    <w:p w14:paraId="1A541880" w14:textId="77777777" w:rsidR="00726DE1" w:rsidRDefault="00726DE1">
      <w:pPr>
        <w:jc w:val="center"/>
        <w:rPr>
          <w:rFonts w:ascii="方正小标宋简体" w:eastAsia="方正小标宋简体" w:hAnsi="方正小标宋简体" w:cs="方正小标宋简体"/>
          <w:lang w:bidi="ar"/>
        </w:rPr>
      </w:pPr>
    </w:p>
    <w:p w14:paraId="273CA032" w14:textId="77777777" w:rsidR="00726DE1" w:rsidRDefault="00726DE1">
      <w:pPr>
        <w:jc w:val="center"/>
        <w:rPr>
          <w:rFonts w:ascii="方正小标宋简体" w:eastAsia="方正小标宋简体" w:hAnsi="方正小标宋简体" w:cs="方正小标宋简体"/>
          <w:lang w:bidi="ar"/>
        </w:rPr>
      </w:pPr>
    </w:p>
    <w:p w14:paraId="5BDA72C2" w14:textId="77777777" w:rsidR="00726DE1" w:rsidRDefault="00726DE1">
      <w:pPr>
        <w:jc w:val="center"/>
        <w:rPr>
          <w:ins w:id="78" w:author="oa" w:date="2022-04-19T10:31:00Z"/>
          <w:rFonts w:ascii="方正小标宋简体" w:eastAsia="方正小标宋简体" w:hAnsi="方正小标宋简体" w:cs="方正小标宋简体"/>
          <w:lang w:bidi="ar"/>
        </w:rPr>
        <w:sectPr w:rsidR="00726DE1">
          <w:footerReference w:type="default" r:id="rId14"/>
          <w:footerReference w:type="first" r:id="rId15"/>
          <w:pgSz w:w="11906" w:h="16838"/>
          <w:pgMar w:top="1440" w:right="1800" w:bottom="1440" w:left="1800" w:header="851" w:footer="992" w:gutter="0"/>
          <w:pgNumType w:start="1"/>
          <w:cols w:space="720"/>
          <w:titlePg/>
          <w:docGrid w:type="lines" w:linePitch="312"/>
        </w:sectPr>
      </w:pPr>
    </w:p>
    <w:p w14:paraId="66715916" w14:textId="77777777" w:rsidR="00726DE1" w:rsidRDefault="00726DE1">
      <w:pPr>
        <w:jc w:val="center"/>
        <w:rPr>
          <w:ins w:id="79" w:author="oa" w:date="2022-04-19T10:31:00Z"/>
          <w:rFonts w:ascii="方正小标宋简体" w:eastAsia="方正小标宋简体" w:hAnsi="方正小标宋简体" w:cs="方正小标宋简体"/>
          <w:lang w:bidi="ar"/>
        </w:rPr>
      </w:pPr>
    </w:p>
    <w:p w14:paraId="25738E51" w14:textId="77777777" w:rsidR="00726DE1" w:rsidRDefault="00726DE1">
      <w:pPr>
        <w:jc w:val="center"/>
        <w:rPr>
          <w:ins w:id="80" w:author="oa" w:date="2022-04-19T10:30:00Z"/>
          <w:rFonts w:ascii="方正小标宋简体" w:eastAsia="方正小标宋简体" w:hAnsi="方正小标宋简体" w:cs="方正小标宋简体"/>
          <w:lang w:bidi="ar"/>
        </w:rPr>
      </w:pPr>
    </w:p>
    <w:p w14:paraId="5D276D6D" w14:textId="77777777" w:rsidR="00726DE1" w:rsidRDefault="00726DE1">
      <w:pPr>
        <w:jc w:val="center"/>
        <w:rPr>
          <w:rFonts w:ascii="方正小标宋简体" w:eastAsia="方正小标宋简体" w:hAnsi="方正小标宋简体" w:cs="方正小标宋简体"/>
          <w:lang w:bidi="ar"/>
        </w:rPr>
      </w:pPr>
    </w:p>
    <w:p w14:paraId="4C9DCAAF" w14:textId="77777777" w:rsidR="00726DE1" w:rsidRDefault="00D2084C">
      <w:pPr>
        <w:overflowPunct/>
        <w:topLinePunct w:val="0"/>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国家产业计量测试中心筹建评审报告</w:t>
      </w:r>
    </w:p>
    <w:p w14:paraId="5C757E7A" w14:textId="77777777" w:rsidR="00726DE1" w:rsidRDefault="00726DE1">
      <w:pPr>
        <w:jc w:val="center"/>
        <w:rPr>
          <w:rFonts w:ascii="方正小标宋简体" w:eastAsia="方正小标宋简体" w:hAnsi="方正小标宋简体" w:cs="方正小标宋简体"/>
          <w:lang w:bidi="ar"/>
        </w:rPr>
      </w:pPr>
    </w:p>
    <w:p w14:paraId="22820589" w14:textId="77777777" w:rsidR="00726DE1" w:rsidRDefault="00726DE1">
      <w:pPr>
        <w:jc w:val="center"/>
        <w:rPr>
          <w:rFonts w:ascii="方正小标宋简体" w:eastAsia="方正小标宋简体" w:hAnsi="方正小标宋简体" w:cs="方正小标宋简体"/>
          <w:lang w:bidi="ar"/>
        </w:rPr>
      </w:pPr>
    </w:p>
    <w:p w14:paraId="711B0BDE" w14:textId="77777777" w:rsidR="00726DE1" w:rsidRDefault="00726DE1">
      <w:pPr>
        <w:jc w:val="center"/>
        <w:rPr>
          <w:rFonts w:ascii="方正小标宋简体" w:eastAsia="方正小标宋简体" w:hAnsi="方正小标宋简体" w:cs="方正小标宋简体"/>
          <w:lang w:bidi="ar"/>
        </w:rPr>
      </w:pPr>
    </w:p>
    <w:p w14:paraId="35A33F35" w14:textId="77777777" w:rsidR="00726DE1" w:rsidRDefault="00726DE1">
      <w:pPr>
        <w:jc w:val="center"/>
        <w:rPr>
          <w:rFonts w:ascii="方正小标宋简体" w:eastAsia="方正小标宋简体" w:hAnsi="方正小标宋简体" w:cs="方正小标宋简体"/>
          <w:lang w:bidi="ar"/>
        </w:rPr>
      </w:pPr>
    </w:p>
    <w:p w14:paraId="52BC9BF6" w14:textId="77777777" w:rsidR="00726DE1" w:rsidRDefault="00726DE1">
      <w:pPr>
        <w:jc w:val="center"/>
        <w:rPr>
          <w:rFonts w:ascii="方正小标宋简体" w:eastAsia="方正小标宋简体" w:hAnsi="方正小标宋简体" w:cs="方正小标宋简体"/>
          <w:lang w:bidi="ar"/>
        </w:rPr>
      </w:pPr>
    </w:p>
    <w:p w14:paraId="28B7FFB0" w14:textId="77777777" w:rsidR="00726DE1" w:rsidRDefault="00726DE1">
      <w:pPr>
        <w:jc w:val="center"/>
        <w:rPr>
          <w:rFonts w:ascii="方正小标宋简体" w:eastAsia="方正小标宋简体" w:hAnsi="方正小标宋简体" w:cs="方正小标宋简体"/>
          <w:lang w:bidi="ar"/>
        </w:rPr>
      </w:pPr>
    </w:p>
    <w:p w14:paraId="35D8DC2E" w14:textId="77777777" w:rsidR="00726DE1" w:rsidRDefault="00726DE1">
      <w:pPr>
        <w:jc w:val="center"/>
        <w:rPr>
          <w:rFonts w:ascii="方正小标宋简体" w:eastAsia="方正小标宋简体" w:hAnsi="方正小标宋简体" w:cs="方正小标宋简体"/>
          <w:lang w:bidi="ar"/>
        </w:rPr>
      </w:pPr>
    </w:p>
    <w:p w14:paraId="5B839100" w14:textId="77777777" w:rsidR="00726DE1" w:rsidRDefault="00726DE1">
      <w:pPr>
        <w:jc w:val="center"/>
        <w:rPr>
          <w:rFonts w:ascii="方正小标宋简体" w:eastAsia="方正小标宋简体" w:hAnsi="方正小标宋简体" w:cs="方正小标宋简体"/>
          <w:lang w:bidi="ar"/>
        </w:rPr>
      </w:pPr>
    </w:p>
    <w:p w14:paraId="615E80FE" w14:textId="77777777" w:rsidR="00726DE1" w:rsidRDefault="00726DE1">
      <w:pPr>
        <w:jc w:val="center"/>
        <w:rPr>
          <w:rFonts w:ascii="方正小标宋简体" w:eastAsia="方正小标宋简体" w:hAnsi="方正小标宋简体" w:cs="方正小标宋简体"/>
          <w:lang w:bidi="ar"/>
        </w:rPr>
      </w:pPr>
    </w:p>
    <w:p w14:paraId="018781DE" w14:textId="77777777" w:rsidR="00726DE1" w:rsidRDefault="00726DE1">
      <w:pPr>
        <w:jc w:val="center"/>
        <w:rPr>
          <w:rFonts w:ascii="方正小标宋简体" w:eastAsia="方正小标宋简体" w:hAnsi="方正小标宋简体" w:cs="方正小标宋简体"/>
          <w:lang w:bidi="ar"/>
        </w:rPr>
      </w:pPr>
    </w:p>
    <w:p w14:paraId="468DE336" w14:textId="77777777" w:rsidR="00726DE1" w:rsidRDefault="00726DE1">
      <w:pPr>
        <w:jc w:val="center"/>
        <w:rPr>
          <w:rFonts w:ascii="方正小标宋简体" w:eastAsia="方正小标宋简体" w:hAnsi="方正小标宋简体" w:cs="方正小标宋简体"/>
          <w:lang w:bidi="ar"/>
        </w:rPr>
      </w:pPr>
    </w:p>
    <w:p w14:paraId="4C5265FC" w14:textId="77777777" w:rsidR="00726DE1" w:rsidRDefault="00726DE1">
      <w:pPr>
        <w:jc w:val="center"/>
        <w:rPr>
          <w:rFonts w:ascii="方正小标宋简体" w:eastAsia="方正小标宋简体" w:hAnsi="方正小标宋简体" w:cs="方正小标宋简体"/>
          <w:lang w:bidi="ar"/>
        </w:rPr>
      </w:pPr>
    </w:p>
    <w:p w14:paraId="101F51E9" w14:textId="77777777" w:rsidR="00726DE1" w:rsidRDefault="00726DE1">
      <w:pPr>
        <w:jc w:val="center"/>
        <w:rPr>
          <w:rFonts w:ascii="方正小标宋简体" w:eastAsia="方正小标宋简体" w:hAnsi="方正小标宋简体" w:cs="方正小标宋简体"/>
          <w:lang w:bidi="ar"/>
        </w:rPr>
      </w:pPr>
    </w:p>
    <w:p w14:paraId="1C961790" w14:textId="77777777" w:rsidR="00726DE1" w:rsidRDefault="00D2084C">
      <w:pPr>
        <w:tabs>
          <w:tab w:val="left" w:pos="2625"/>
        </w:tabs>
        <w:jc w:val="center"/>
        <w:rPr>
          <w:rFonts w:ascii="黑体" w:eastAsia="黑体" w:hAnsi="黑体" w:cs="黑体"/>
          <w:lang w:bidi="ar"/>
        </w:rPr>
      </w:pPr>
      <w:r>
        <w:rPr>
          <w:rFonts w:ascii="黑体" w:eastAsia="黑体" w:hAnsi="黑体" w:cs="黑体" w:hint="eastAsia"/>
          <w:sz w:val="36"/>
          <w:szCs w:val="36"/>
          <w:lang w:bidi="ar"/>
        </w:rPr>
        <w:t>国家市场监督管理总局</w:t>
      </w:r>
    </w:p>
    <w:p w14:paraId="4512A077" w14:textId="77777777" w:rsidR="00726DE1" w:rsidRDefault="00726DE1">
      <w:pPr>
        <w:jc w:val="center"/>
        <w:rPr>
          <w:rFonts w:ascii="方正小标宋简体" w:eastAsia="方正小标宋简体" w:hAnsi="方正小标宋简体" w:cs="方正小标宋简体"/>
          <w:lang w:bidi="ar"/>
        </w:rPr>
      </w:pPr>
    </w:p>
    <w:p w14:paraId="76A2D510" w14:textId="77777777" w:rsidR="00726DE1" w:rsidRDefault="00726DE1">
      <w:pPr>
        <w:jc w:val="center"/>
        <w:rPr>
          <w:rFonts w:ascii="方正小标宋简体" w:eastAsia="方正小标宋简体" w:hAnsi="方正小标宋简体" w:cs="方正小标宋简体"/>
          <w:lang w:bidi="ar"/>
        </w:rPr>
      </w:pPr>
    </w:p>
    <w:p w14:paraId="5FD4ACDD" w14:textId="77777777" w:rsidR="00726DE1" w:rsidRDefault="00726DE1">
      <w:pPr>
        <w:jc w:val="center"/>
        <w:rPr>
          <w:rFonts w:ascii="方正小标宋简体" w:eastAsia="方正小标宋简体" w:hAnsi="方正小标宋简体" w:cs="方正小标宋简体"/>
          <w:lang w:bidi="ar"/>
        </w:rPr>
      </w:pPr>
    </w:p>
    <w:p w14:paraId="7CF88368" w14:textId="77777777" w:rsidR="00726DE1" w:rsidRDefault="00D2084C">
      <w:pPr>
        <w:overflowPunct/>
        <w:topLinePunct w:val="0"/>
        <w:spacing w:line="594" w:lineRule="exact"/>
        <w:jc w:val="center"/>
        <w:rPr>
          <w:rFonts w:eastAsia="方正小标宋简体" w:cs="方正小标宋简体"/>
          <w:sz w:val="44"/>
          <w:szCs w:val="44"/>
          <w:lang w:bidi="ar"/>
        </w:rPr>
      </w:pPr>
      <w:r>
        <w:rPr>
          <w:rFonts w:eastAsia="方正小标宋简体" w:cs="方正小标宋简体" w:hint="eastAsia"/>
          <w:sz w:val="44"/>
          <w:szCs w:val="44"/>
          <w:lang w:bidi="ar"/>
        </w:rPr>
        <w:lastRenderedPageBreak/>
        <w:t>国家</w:t>
      </w:r>
      <w:r>
        <w:rPr>
          <w:rFonts w:eastAsia="方正小标宋简体" w:cs="方正小标宋简体" w:hint="eastAsia"/>
          <w:sz w:val="44"/>
          <w:szCs w:val="44"/>
          <w:lang w:bidi="ar"/>
        </w:rPr>
        <w:t>XX</w:t>
      </w:r>
      <w:r>
        <w:rPr>
          <w:rFonts w:eastAsia="方正小标宋简体" w:cs="方正小标宋简体" w:hint="eastAsia"/>
          <w:sz w:val="44"/>
          <w:szCs w:val="44"/>
          <w:lang w:bidi="ar"/>
        </w:rPr>
        <w:t>产业计量测试中心筹建评审报告</w:t>
      </w:r>
    </w:p>
    <w:p w14:paraId="64D626EA" w14:textId="77777777" w:rsidR="00726DE1" w:rsidRDefault="00726DE1">
      <w:pPr>
        <w:overflowPunct/>
        <w:topLinePunct w:val="0"/>
        <w:spacing w:line="594" w:lineRule="exact"/>
        <w:ind w:leftChars="100" w:left="320"/>
        <w:rPr>
          <w:rFonts w:eastAsia="黑体" w:cs="黑体"/>
          <w:bCs/>
          <w:snapToGrid w:val="0"/>
          <w:color w:val="000000"/>
          <w:kern w:val="24"/>
          <w:sz w:val="28"/>
          <w:szCs w:val="28"/>
          <w:lang w:bidi="ar"/>
        </w:rPr>
      </w:pPr>
    </w:p>
    <w:p w14:paraId="069FBBD9" w14:textId="77777777" w:rsidR="00726DE1" w:rsidRDefault="00D2084C">
      <w:pPr>
        <w:overflowPunct/>
        <w:topLinePunct w:val="0"/>
        <w:spacing w:line="594" w:lineRule="exact"/>
        <w:ind w:left="420"/>
        <w:rPr>
          <w:rFonts w:eastAsia="黑体" w:cs="黑体"/>
          <w:bCs/>
        </w:rPr>
      </w:pPr>
      <w:r>
        <w:rPr>
          <w:rFonts w:eastAsia="黑体" w:cs="黑体" w:hint="eastAsia"/>
          <w:bCs/>
          <w:snapToGrid w:val="0"/>
          <w:color w:val="000000"/>
          <w:kern w:val="24"/>
          <w:lang w:bidi="ar"/>
        </w:rPr>
        <w:t>一、单位概况</w:t>
      </w:r>
    </w:p>
    <w:tbl>
      <w:tblPr>
        <w:tblW w:w="8281"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270"/>
        <w:gridCol w:w="1522"/>
        <w:gridCol w:w="1111"/>
        <w:gridCol w:w="1567"/>
        <w:gridCol w:w="1266"/>
        <w:gridCol w:w="1545"/>
      </w:tblGrid>
      <w:tr w:rsidR="00726DE1" w14:paraId="4A7CE7F3" w14:textId="77777777">
        <w:trPr>
          <w:trHeight w:val="624"/>
        </w:trPr>
        <w:tc>
          <w:tcPr>
            <w:tcW w:w="1270" w:type="dxa"/>
            <w:tcBorders>
              <w:top w:val="single" w:sz="4" w:space="0" w:color="auto"/>
              <w:left w:val="single" w:sz="4" w:space="0" w:color="auto"/>
              <w:bottom w:val="single" w:sz="4" w:space="0" w:color="auto"/>
              <w:right w:val="single" w:sz="4" w:space="0" w:color="auto"/>
            </w:tcBorders>
            <w:vAlign w:val="center"/>
          </w:tcPr>
          <w:p w14:paraId="38F62955" w14:textId="77777777" w:rsidR="00726DE1" w:rsidRDefault="00D2084C">
            <w:pPr>
              <w:overflowPunct/>
              <w:topLinePunct w:val="0"/>
              <w:adjustRightInd w:val="0"/>
              <w:snapToGrid w:val="0"/>
              <w:spacing w:line="360" w:lineRule="exact"/>
              <w:ind w:left="57" w:right="57"/>
              <w:jc w:val="center"/>
              <w:rPr>
                <w:rFonts w:ascii="仿宋_GB2312" w:hAnsi="仿宋_GB2312" w:cs="仿宋_GB2312"/>
                <w:color w:val="000000"/>
                <w:kern w:val="24"/>
                <w:sz w:val="28"/>
                <w:szCs w:val="28"/>
              </w:rPr>
            </w:pPr>
            <w:r>
              <w:rPr>
                <w:rFonts w:ascii="仿宋_GB2312" w:hAnsi="仿宋_GB2312" w:cs="仿宋_GB2312" w:hint="eastAsia"/>
                <w:snapToGrid w:val="0"/>
                <w:color w:val="000000"/>
                <w:kern w:val="24"/>
                <w:sz w:val="28"/>
                <w:szCs w:val="28"/>
                <w:lang w:bidi="ar"/>
              </w:rPr>
              <w:t>名称</w:t>
            </w:r>
          </w:p>
        </w:tc>
        <w:tc>
          <w:tcPr>
            <w:tcW w:w="7011" w:type="dxa"/>
            <w:gridSpan w:val="5"/>
            <w:tcBorders>
              <w:top w:val="single" w:sz="4" w:space="0" w:color="auto"/>
              <w:left w:val="single" w:sz="4" w:space="0" w:color="auto"/>
              <w:bottom w:val="single" w:sz="4" w:space="0" w:color="auto"/>
              <w:right w:val="single" w:sz="4" w:space="0" w:color="auto"/>
            </w:tcBorders>
            <w:vAlign w:val="center"/>
          </w:tcPr>
          <w:p w14:paraId="569C6FE1" w14:textId="77777777" w:rsidR="00726DE1" w:rsidRDefault="00726DE1">
            <w:pPr>
              <w:overflowPunct/>
              <w:topLinePunct w:val="0"/>
              <w:adjustRightInd w:val="0"/>
              <w:snapToGrid w:val="0"/>
              <w:spacing w:line="360" w:lineRule="exact"/>
              <w:ind w:right="57"/>
              <w:jc w:val="center"/>
              <w:rPr>
                <w:rFonts w:ascii="仿宋_GB2312" w:hAnsi="仿宋_GB2312" w:cs="仿宋_GB2312"/>
                <w:snapToGrid w:val="0"/>
                <w:color w:val="000000"/>
                <w:kern w:val="24"/>
                <w:sz w:val="28"/>
                <w:szCs w:val="28"/>
              </w:rPr>
            </w:pPr>
          </w:p>
        </w:tc>
      </w:tr>
      <w:tr w:rsidR="00726DE1" w14:paraId="47976B9D" w14:textId="77777777">
        <w:trPr>
          <w:trHeight w:val="624"/>
        </w:trPr>
        <w:tc>
          <w:tcPr>
            <w:tcW w:w="1270" w:type="dxa"/>
            <w:tcBorders>
              <w:top w:val="single" w:sz="4" w:space="0" w:color="auto"/>
              <w:left w:val="single" w:sz="4" w:space="0" w:color="auto"/>
              <w:bottom w:val="single" w:sz="4" w:space="0" w:color="auto"/>
              <w:right w:val="single" w:sz="4" w:space="0" w:color="auto"/>
            </w:tcBorders>
            <w:vAlign w:val="center"/>
          </w:tcPr>
          <w:p w14:paraId="34DB2D9E" w14:textId="77777777" w:rsidR="00726DE1" w:rsidRDefault="00D2084C">
            <w:pPr>
              <w:overflowPunct/>
              <w:topLinePunct w:val="0"/>
              <w:adjustRightInd w:val="0"/>
              <w:snapToGrid w:val="0"/>
              <w:spacing w:line="360" w:lineRule="exact"/>
              <w:ind w:left="57" w:right="57"/>
              <w:jc w:val="center"/>
              <w:rPr>
                <w:rFonts w:ascii="仿宋_GB2312" w:hAnsi="仿宋_GB2312" w:cs="仿宋_GB2312"/>
                <w:color w:val="000000"/>
                <w:kern w:val="24"/>
                <w:sz w:val="28"/>
                <w:szCs w:val="28"/>
              </w:rPr>
            </w:pPr>
            <w:r>
              <w:rPr>
                <w:rFonts w:ascii="仿宋_GB2312" w:hAnsi="仿宋_GB2312" w:cs="仿宋_GB2312" w:hint="eastAsia"/>
                <w:snapToGrid w:val="0"/>
                <w:color w:val="000000"/>
                <w:kern w:val="24"/>
                <w:sz w:val="28"/>
                <w:szCs w:val="28"/>
                <w:lang w:bidi="ar"/>
              </w:rPr>
              <w:t>地址</w:t>
            </w:r>
          </w:p>
        </w:tc>
        <w:tc>
          <w:tcPr>
            <w:tcW w:w="7011" w:type="dxa"/>
            <w:gridSpan w:val="5"/>
            <w:tcBorders>
              <w:top w:val="single" w:sz="4" w:space="0" w:color="auto"/>
              <w:left w:val="single" w:sz="4" w:space="0" w:color="auto"/>
              <w:bottom w:val="single" w:sz="4" w:space="0" w:color="auto"/>
              <w:right w:val="single" w:sz="4" w:space="0" w:color="auto"/>
            </w:tcBorders>
            <w:vAlign w:val="center"/>
          </w:tcPr>
          <w:p w14:paraId="5771E628" w14:textId="77777777" w:rsidR="00726DE1" w:rsidRDefault="00726DE1">
            <w:pPr>
              <w:overflowPunct/>
              <w:topLinePunct w:val="0"/>
              <w:adjustRightInd w:val="0"/>
              <w:snapToGrid w:val="0"/>
              <w:spacing w:line="360" w:lineRule="exact"/>
              <w:ind w:right="57"/>
              <w:jc w:val="center"/>
              <w:rPr>
                <w:rFonts w:ascii="仿宋_GB2312" w:hAnsi="仿宋_GB2312" w:cs="仿宋_GB2312"/>
                <w:snapToGrid w:val="0"/>
                <w:color w:val="000000"/>
                <w:kern w:val="24"/>
                <w:sz w:val="28"/>
                <w:szCs w:val="28"/>
              </w:rPr>
            </w:pPr>
          </w:p>
        </w:tc>
      </w:tr>
      <w:tr w:rsidR="00726DE1" w14:paraId="5EBC2CD1" w14:textId="77777777">
        <w:trPr>
          <w:trHeight w:val="624"/>
        </w:trPr>
        <w:tc>
          <w:tcPr>
            <w:tcW w:w="1270" w:type="dxa"/>
            <w:tcBorders>
              <w:top w:val="single" w:sz="4" w:space="0" w:color="auto"/>
              <w:left w:val="single" w:sz="4" w:space="0" w:color="auto"/>
              <w:bottom w:val="single" w:sz="4" w:space="0" w:color="auto"/>
              <w:right w:val="single" w:sz="4" w:space="0" w:color="auto"/>
            </w:tcBorders>
            <w:vAlign w:val="center"/>
          </w:tcPr>
          <w:p w14:paraId="17085322" w14:textId="77777777" w:rsidR="00726DE1" w:rsidRDefault="00D2084C">
            <w:pPr>
              <w:overflowPunct/>
              <w:topLinePunct w:val="0"/>
              <w:adjustRightInd w:val="0"/>
              <w:snapToGrid w:val="0"/>
              <w:spacing w:line="360" w:lineRule="exact"/>
              <w:ind w:left="57" w:right="57"/>
              <w:jc w:val="center"/>
              <w:rPr>
                <w:rFonts w:ascii="仿宋_GB2312" w:hAnsi="仿宋_GB2312" w:cs="仿宋_GB2312"/>
                <w:color w:val="000000"/>
                <w:kern w:val="24"/>
                <w:sz w:val="28"/>
                <w:szCs w:val="28"/>
              </w:rPr>
            </w:pPr>
            <w:r>
              <w:rPr>
                <w:rFonts w:ascii="仿宋_GB2312" w:hAnsi="仿宋_GB2312" w:cs="仿宋_GB2312" w:hint="eastAsia"/>
                <w:snapToGrid w:val="0"/>
                <w:color w:val="000000"/>
                <w:kern w:val="24"/>
                <w:sz w:val="28"/>
                <w:szCs w:val="28"/>
                <w:lang w:bidi="ar"/>
              </w:rPr>
              <w:t>负责人</w:t>
            </w:r>
          </w:p>
        </w:tc>
        <w:tc>
          <w:tcPr>
            <w:tcW w:w="1522" w:type="dxa"/>
            <w:tcBorders>
              <w:top w:val="single" w:sz="4" w:space="0" w:color="auto"/>
              <w:left w:val="single" w:sz="4" w:space="0" w:color="auto"/>
              <w:bottom w:val="single" w:sz="4" w:space="0" w:color="auto"/>
              <w:right w:val="single" w:sz="4" w:space="0" w:color="auto"/>
            </w:tcBorders>
            <w:vAlign w:val="center"/>
          </w:tcPr>
          <w:p w14:paraId="356A04D0" w14:textId="77777777" w:rsidR="00726DE1" w:rsidRDefault="00726DE1">
            <w:pPr>
              <w:overflowPunct/>
              <w:topLinePunct w:val="0"/>
              <w:adjustRightInd w:val="0"/>
              <w:snapToGrid w:val="0"/>
              <w:spacing w:line="360" w:lineRule="exact"/>
              <w:jc w:val="center"/>
              <w:rPr>
                <w:rFonts w:ascii="仿宋_GB2312" w:hAnsi="仿宋_GB2312" w:cs="仿宋_GB2312"/>
                <w:snapToGrid w:val="0"/>
                <w:kern w:val="24"/>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14:paraId="3F4761A6" w14:textId="77777777" w:rsidR="00726DE1" w:rsidRDefault="00D2084C">
            <w:pPr>
              <w:overflowPunct/>
              <w:topLinePunct w:val="0"/>
              <w:adjustRightInd w:val="0"/>
              <w:snapToGrid w:val="0"/>
              <w:spacing w:line="360" w:lineRule="exact"/>
              <w:ind w:left="57" w:right="57"/>
              <w:jc w:val="center"/>
              <w:rPr>
                <w:rFonts w:ascii="仿宋_GB2312" w:hAnsi="仿宋_GB2312" w:cs="仿宋_GB2312"/>
                <w:color w:val="000000"/>
                <w:kern w:val="24"/>
                <w:sz w:val="28"/>
                <w:szCs w:val="28"/>
              </w:rPr>
            </w:pPr>
            <w:r>
              <w:rPr>
                <w:rFonts w:ascii="仿宋_GB2312" w:hAnsi="仿宋_GB2312" w:cs="仿宋_GB2312" w:hint="eastAsia"/>
                <w:snapToGrid w:val="0"/>
                <w:color w:val="000000"/>
                <w:kern w:val="24"/>
                <w:sz w:val="28"/>
                <w:szCs w:val="28"/>
                <w:lang w:bidi="ar"/>
              </w:rPr>
              <w:t>职务</w:t>
            </w:r>
          </w:p>
        </w:tc>
        <w:tc>
          <w:tcPr>
            <w:tcW w:w="1567" w:type="dxa"/>
            <w:tcBorders>
              <w:top w:val="single" w:sz="4" w:space="0" w:color="auto"/>
              <w:left w:val="single" w:sz="4" w:space="0" w:color="auto"/>
              <w:bottom w:val="single" w:sz="4" w:space="0" w:color="auto"/>
              <w:right w:val="single" w:sz="4" w:space="0" w:color="auto"/>
            </w:tcBorders>
            <w:vAlign w:val="center"/>
          </w:tcPr>
          <w:p w14:paraId="3079FF16" w14:textId="77777777" w:rsidR="00726DE1" w:rsidRDefault="00726DE1">
            <w:pPr>
              <w:overflowPunct/>
              <w:topLinePunct w:val="0"/>
              <w:adjustRightInd w:val="0"/>
              <w:snapToGrid w:val="0"/>
              <w:spacing w:line="360" w:lineRule="exact"/>
              <w:jc w:val="center"/>
              <w:rPr>
                <w:rFonts w:ascii="仿宋_GB2312" w:hAnsi="仿宋_GB2312" w:cs="仿宋_GB2312"/>
                <w:snapToGrid w:val="0"/>
                <w:kern w:val="24"/>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14:paraId="533BCA67" w14:textId="77777777" w:rsidR="00726DE1" w:rsidRDefault="00D2084C">
            <w:pPr>
              <w:overflowPunct/>
              <w:topLinePunct w:val="0"/>
              <w:adjustRightInd w:val="0"/>
              <w:snapToGrid w:val="0"/>
              <w:spacing w:line="360" w:lineRule="exact"/>
              <w:ind w:left="57" w:right="57"/>
              <w:jc w:val="center"/>
              <w:rPr>
                <w:rFonts w:ascii="仿宋_GB2312" w:hAnsi="仿宋_GB2312" w:cs="仿宋_GB2312"/>
                <w:color w:val="000000"/>
                <w:kern w:val="24"/>
                <w:sz w:val="28"/>
                <w:szCs w:val="28"/>
              </w:rPr>
            </w:pPr>
            <w:r>
              <w:rPr>
                <w:rFonts w:ascii="仿宋_GB2312" w:hAnsi="仿宋_GB2312" w:cs="仿宋_GB2312" w:hint="eastAsia"/>
                <w:snapToGrid w:val="0"/>
                <w:color w:val="000000"/>
                <w:kern w:val="24"/>
                <w:sz w:val="28"/>
                <w:szCs w:val="28"/>
                <w:lang w:bidi="ar"/>
              </w:rPr>
              <w:t>电话</w:t>
            </w:r>
          </w:p>
        </w:tc>
        <w:tc>
          <w:tcPr>
            <w:tcW w:w="1545" w:type="dxa"/>
            <w:tcBorders>
              <w:top w:val="single" w:sz="4" w:space="0" w:color="auto"/>
              <w:left w:val="single" w:sz="4" w:space="0" w:color="auto"/>
              <w:bottom w:val="single" w:sz="4" w:space="0" w:color="auto"/>
              <w:right w:val="single" w:sz="4" w:space="0" w:color="auto"/>
            </w:tcBorders>
            <w:vAlign w:val="center"/>
          </w:tcPr>
          <w:p w14:paraId="37D0C256" w14:textId="77777777" w:rsidR="00726DE1" w:rsidRDefault="00726DE1">
            <w:pPr>
              <w:overflowPunct/>
              <w:topLinePunct w:val="0"/>
              <w:adjustRightInd w:val="0"/>
              <w:snapToGrid w:val="0"/>
              <w:spacing w:line="360" w:lineRule="exact"/>
              <w:jc w:val="center"/>
              <w:rPr>
                <w:rFonts w:ascii="仿宋_GB2312" w:hAnsi="仿宋_GB2312" w:cs="仿宋_GB2312"/>
                <w:snapToGrid w:val="0"/>
                <w:kern w:val="24"/>
                <w:sz w:val="28"/>
                <w:szCs w:val="28"/>
              </w:rPr>
            </w:pPr>
          </w:p>
        </w:tc>
      </w:tr>
      <w:tr w:rsidR="00726DE1" w14:paraId="707CA2A9" w14:textId="77777777">
        <w:trPr>
          <w:trHeight w:val="624"/>
        </w:trPr>
        <w:tc>
          <w:tcPr>
            <w:tcW w:w="1270" w:type="dxa"/>
            <w:tcBorders>
              <w:top w:val="single" w:sz="4" w:space="0" w:color="auto"/>
              <w:left w:val="single" w:sz="4" w:space="0" w:color="auto"/>
              <w:bottom w:val="single" w:sz="4" w:space="0" w:color="auto"/>
              <w:right w:val="single" w:sz="4" w:space="0" w:color="auto"/>
            </w:tcBorders>
            <w:vAlign w:val="center"/>
          </w:tcPr>
          <w:p w14:paraId="74102404" w14:textId="77777777" w:rsidR="00726DE1" w:rsidRDefault="00D2084C">
            <w:pPr>
              <w:overflowPunct/>
              <w:topLinePunct w:val="0"/>
              <w:adjustRightInd w:val="0"/>
              <w:snapToGrid w:val="0"/>
              <w:spacing w:line="360" w:lineRule="exact"/>
              <w:ind w:left="57" w:right="57"/>
              <w:jc w:val="center"/>
              <w:rPr>
                <w:rFonts w:ascii="仿宋_GB2312" w:hAnsi="仿宋_GB2312" w:cs="仿宋_GB2312"/>
                <w:color w:val="000000"/>
                <w:kern w:val="24"/>
                <w:sz w:val="28"/>
                <w:szCs w:val="28"/>
              </w:rPr>
            </w:pPr>
            <w:r>
              <w:rPr>
                <w:rFonts w:ascii="仿宋_GB2312" w:hAnsi="仿宋_GB2312" w:cs="仿宋_GB2312" w:hint="eastAsia"/>
                <w:snapToGrid w:val="0"/>
                <w:color w:val="000000"/>
                <w:kern w:val="24"/>
                <w:sz w:val="28"/>
                <w:szCs w:val="28"/>
                <w:lang w:bidi="ar"/>
              </w:rPr>
              <w:t>联系人</w:t>
            </w:r>
          </w:p>
        </w:tc>
        <w:tc>
          <w:tcPr>
            <w:tcW w:w="1522" w:type="dxa"/>
            <w:tcBorders>
              <w:top w:val="single" w:sz="4" w:space="0" w:color="auto"/>
              <w:left w:val="single" w:sz="4" w:space="0" w:color="auto"/>
              <w:bottom w:val="single" w:sz="4" w:space="0" w:color="auto"/>
              <w:right w:val="single" w:sz="4" w:space="0" w:color="auto"/>
            </w:tcBorders>
            <w:vAlign w:val="center"/>
          </w:tcPr>
          <w:p w14:paraId="2A42A258" w14:textId="77777777" w:rsidR="00726DE1" w:rsidRDefault="00726DE1">
            <w:pPr>
              <w:overflowPunct/>
              <w:topLinePunct w:val="0"/>
              <w:adjustRightInd w:val="0"/>
              <w:snapToGrid w:val="0"/>
              <w:spacing w:line="360" w:lineRule="exact"/>
              <w:jc w:val="center"/>
              <w:rPr>
                <w:rFonts w:ascii="仿宋_GB2312" w:hAnsi="仿宋_GB2312" w:cs="仿宋_GB2312"/>
                <w:snapToGrid w:val="0"/>
                <w:kern w:val="24"/>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14:paraId="595ACB3B" w14:textId="77777777" w:rsidR="00726DE1" w:rsidRDefault="00D2084C">
            <w:pPr>
              <w:overflowPunct/>
              <w:topLinePunct w:val="0"/>
              <w:adjustRightInd w:val="0"/>
              <w:snapToGrid w:val="0"/>
              <w:spacing w:line="360" w:lineRule="exact"/>
              <w:ind w:left="57" w:right="57"/>
              <w:jc w:val="center"/>
              <w:rPr>
                <w:rFonts w:ascii="仿宋_GB2312" w:hAnsi="仿宋_GB2312" w:cs="仿宋_GB2312"/>
                <w:color w:val="000000"/>
                <w:kern w:val="24"/>
                <w:sz w:val="28"/>
                <w:szCs w:val="28"/>
              </w:rPr>
            </w:pPr>
            <w:r>
              <w:rPr>
                <w:rFonts w:ascii="仿宋_GB2312" w:hAnsi="仿宋_GB2312" w:cs="仿宋_GB2312" w:hint="eastAsia"/>
                <w:snapToGrid w:val="0"/>
                <w:color w:val="000000"/>
                <w:kern w:val="24"/>
                <w:sz w:val="28"/>
                <w:szCs w:val="28"/>
                <w:lang w:bidi="ar"/>
              </w:rPr>
              <w:t>职务</w:t>
            </w:r>
          </w:p>
        </w:tc>
        <w:tc>
          <w:tcPr>
            <w:tcW w:w="1567" w:type="dxa"/>
            <w:tcBorders>
              <w:top w:val="single" w:sz="4" w:space="0" w:color="auto"/>
              <w:left w:val="single" w:sz="4" w:space="0" w:color="auto"/>
              <w:bottom w:val="single" w:sz="4" w:space="0" w:color="auto"/>
              <w:right w:val="single" w:sz="4" w:space="0" w:color="auto"/>
            </w:tcBorders>
            <w:vAlign w:val="center"/>
          </w:tcPr>
          <w:p w14:paraId="0B33784B" w14:textId="77777777" w:rsidR="00726DE1" w:rsidRDefault="00726DE1">
            <w:pPr>
              <w:overflowPunct/>
              <w:topLinePunct w:val="0"/>
              <w:adjustRightInd w:val="0"/>
              <w:snapToGrid w:val="0"/>
              <w:spacing w:line="360" w:lineRule="exact"/>
              <w:ind w:right="57"/>
              <w:jc w:val="center"/>
              <w:rPr>
                <w:rFonts w:ascii="仿宋_GB2312" w:hAnsi="仿宋_GB2312" w:cs="仿宋_GB2312"/>
                <w:snapToGrid w:val="0"/>
                <w:color w:val="000000"/>
                <w:kern w:val="24"/>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14:paraId="509A9143" w14:textId="77777777" w:rsidR="00726DE1" w:rsidRDefault="00D2084C">
            <w:pPr>
              <w:overflowPunct/>
              <w:topLinePunct w:val="0"/>
              <w:adjustRightInd w:val="0"/>
              <w:snapToGrid w:val="0"/>
              <w:spacing w:line="360" w:lineRule="exact"/>
              <w:ind w:left="57" w:right="57"/>
              <w:jc w:val="center"/>
              <w:rPr>
                <w:rFonts w:ascii="仿宋_GB2312" w:hAnsi="仿宋_GB2312" w:cs="仿宋_GB2312"/>
                <w:color w:val="000000"/>
                <w:kern w:val="24"/>
                <w:sz w:val="28"/>
                <w:szCs w:val="28"/>
              </w:rPr>
            </w:pPr>
            <w:r>
              <w:rPr>
                <w:rFonts w:ascii="仿宋_GB2312" w:hAnsi="仿宋_GB2312" w:cs="仿宋_GB2312" w:hint="eastAsia"/>
                <w:snapToGrid w:val="0"/>
                <w:color w:val="000000"/>
                <w:kern w:val="24"/>
                <w:sz w:val="28"/>
                <w:szCs w:val="28"/>
                <w:lang w:bidi="ar"/>
              </w:rPr>
              <w:t>电话</w:t>
            </w:r>
          </w:p>
        </w:tc>
        <w:tc>
          <w:tcPr>
            <w:tcW w:w="1545" w:type="dxa"/>
            <w:tcBorders>
              <w:top w:val="single" w:sz="4" w:space="0" w:color="auto"/>
              <w:left w:val="single" w:sz="4" w:space="0" w:color="auto"/>
              <w:bottom w:val="single" w:sz="4" w:space="0" w:color="auto"/>
              <w:right w:val="single" w:sz="4" w:space="0" w:color="auto"/>
            </w:tcBorders>
            <w:vAlign w:val="center"/>
          </w:tcPr>
          <w:p w14:paraId="54C3A423" w14:textId="77777777" w:rsidR="00726DE1" w:rsidRDefault="00726DE1">
            <w:pPr>
              <w:overflowPunct/>
              <w:topLinePunct w:val="0"/>
              <w:adjustRightInd w:val="0"/>
              <w:snapToGrid w:val="0"/>
              <w:spacing w:line="360" w:lineRule="exact"/>
              <w:jc w:val="center"/>
              <w:rPr>
                <w:rFonts w:ascii="仿宋_GB2312" w:hAnsi="仿宋_GB2312" w:cs="仿宋_GB2312"/>
                <w:snapToGrid w:val="0"/>
                <w:kern w:val="24"/>
                <w:sz w:val="28"/>
                <w:szCs w:val="28"/>
              </w:rPr>
            </w:pPr>
          </w:p>
        </w:tc>
      </w:tr>
      <w:tr w:rsidR="00726DE1" w14:paraId="1D21EF6D" w14:textId="77777777">
        <w:trPr>
          <w:trHeight w:val="1015"/>
        </w:trPr>
        <w:tc>
          <w:tcPr>
            <w:tcW w:w="8281" w:type="dxa"/>
            <w:gridSpan w:val="6"/>
            <w:tcBorders>
              <w:top w:val="single" w:sz="4" w:space="0" w:color="auto"/>
              <w:left w:val="single" w:sz="4" w:space="0" w:color="auto"/>
              <w:bottom w:val="single" w:sz="4" w:space="0" w:color="auto"/>
              <w:right w:val="single" w:sz="4" w:space="0" w:color="auto"/>
            </w:tcBorders>
            <w:vAlign w:val="center"/>
          </w:tcPr>
          <w:p w14:paraId="78792653" w14:textId="77777777" w:rsidR="00726DE1" w:rsidRDefault="00D2084C">
            <w:pPr>
              <w:overflowPunct/>
              <w:topLinePunct w:val="0"/>
              <w:spacing w:line="360" w:lineRule="exact"/>
              <w:ind w:left="57" w:right="57"/>
              <w:rPr>
                <w:rFonts w:ascii="仿宋_GB2312" w:hAnsi="仿宋_GB2312" w:cs="仿宋_GB2312"/>
                <w:b/>
                <w:color w:val="000000"/>
                <w:kern w:val="24"/>
                <w:sz w:val="28"/>
                <w:szCs w:val="28"/>
              </w:rPr>
            </w:pPr>
            <w:r>
              <w:rPr>
                <w:rFonts w:ascii="仿宋_GB2312" w:hAnsi="仿宋_GB2312" w:cs="仿宋_GB2312" w:hint="eastAsia"/>
                <w:b/>
                <w:snapToGrid w:val="0"/>
                <w:color w:val="000000"/>
                <w:kern w:val="24"/>
                <w:sz w:val="28"/>
                <w:szCs w:val="28"/>
                <w:lang w:bidi="ar"/>
              </w:rPr>
              <w:t>单位性质</w:t>
            </w:r>
          </w:p>
          <w:p w14:paraId="5AC044F2" w14:textId="77777777" w:rsidR="00726DE1" w:rsidRDefault="00D2084C">
            <w:pPr>
              <w:overflowPunct/>
              <w:topLinePunct w:val="0"/>
              <w:adjustRightInd w:val="0"/>
              <w:snapToGrid w:val="0"/>
              <w:spacing w:line="360" w:lineRule="exact"/>
              <w:jc w:val="center"/>
              <w:rPr>
                <w:rFonts w:ascii="仿宋_GB2312" w:hAnsi="仿宋_GB2312" w:cs="仿宋_GB2312"/>
                <w:color w:val="000000"/>
                <w:kern w:val="24"/>
                <w:sz w:val="28"/>
                <w:szCs w:val="28"/>
              </w:rPr>
            </w:pPr>
            <w:r>
              <w:rPr>
                <w:rFonts w:ascii="仿宋_GB2312" w:hAnsi="仿宋_GB2312" w:cs="仿宋_GB2312" w:hint="eastAsia"/>
                <w:snapToGrid w:val="0"/>
                <w:color w:val="000000"/>
                <w:kern w:val="24"/>
                <w:sz w:val="28"/>
                <w:szCs w:val="28"/>
                <w:lang w:bidi="ar"/>
              </w:rPr>
              <w:t>□法定计量检定机构</w:t>
            </w:r>
            <w:r>
              <w:rPr>
                <w:rFonts w:ascii="仿宋_GB2312" w:hAnsi="仿宋_GB2312" w:cs="仿宋_GB2312" w:hint="eastAsia"/>
                <w:color w:val="000000"/>
                <w:kern w:val="24"/>
                <w:sz w:val="28"/>
                <w:szCs w:val="28"/>
                <w:lang w:bidi="ar"/>
              </w:rPr>
              <w:t xml:space="preserve">  </w:t>
            </w:r>
            <w:r>
              <w:rPr>
                <w:rFonts w:ascii="仿宋_GB2312" w:hAnsi="仿宋_GB2312" w:cs="仿宋_GB2312" w:hint="eastAsia"/>
                <w:snapToGrid w:val="0"/>
                <w:color w:val="000000"/>
                <w:kern w:val="24"/>
                <w:sz w:val="28"/>
                <w:szCs w:val="28"/>
                <w:lang w:bidi="ar"/>
              </w:rPr>
              <w:t>□行业计量技术机构</w:t>
            </w:r>
            <w:r>
              <w:rPr>
                <w:rFonts w:ascii="仿宋_GB2312" w:hAnsi="仿宋_GB2312" w:cs="仿宋_GB2312" w:hint="eastAsia"/>
                <w:color w:val="000000"/>
                <w:kern w:val="24"/>
                <w:sz w:val="28"/>
                <w:szCs w:val="28"/>
                <w:lang w:bidi="ar"/>
              </w:rPr>
              <w:t xml:space="preserve">  </w:t>
            </w:r>
            <w:r>
              <w:rPr>
                <w:rFonts w:ascii="仿宋_GB2312" w:hAnsi="仿宋_GB2312" w:cs="仿宋_GB2312" w:hint="eastAsia"/>
                <w:snapToGrid w:val="0"/>
                <w:color w:val="000000"/>
                <w:kern w:val="24"/>
                <w:sz w:val="28"/>
                <w:szCs w:val="28"/>
                <w:lang w:bidi="ar"/>
              </w:rPr>
              <w:t>□其他</w:t>
            </w:r>
            <w:r>
              <w:rPr>
                <w:rFonts w:ascii="仿宋_GB2312" w:hAnsi="仿宋_GB2312" w:cs="仿宋_GB2312" w:hint="eastAsia"/>
                <w:snapToGrid w:val="0"/>
                <w:color w:val="000000"/>
                <w:kern w:val="24"/>
                <w:sz w:val="28"/>
                <w:szCs w:val="28"/>
                <w:lang w:bidi="ar"/>
              </w:rPr>
              <w:t xml:space="preserve"> </w:t>
            </w:r>
          </w:p>
        </w:tc>
      </w:tr>
    </w:tbl>
    <w:p w14:paraId="39EAF793" w14:textId="77777777" w:rsidR="00726DE1" w:rsidRDefault="00D2084C">
      <w:pPr>
        <w:numPr>
          <w:ilvl w:val="0"/>
          <w:numId w:val="22"/>
        </w:numPr>
        <w:rPr>
          <w:rFonts w:eastAsia="黑体" w:cs="黑体"/>
          <w:bCs/>
          <w:color w:val="000000"/>
        </w:rPr>
      </w:pPr>
      <w:r>
        <w:rPr>
          <w:rFonts w:eastAsia="黑体" w:cs="黑体" w:hint="eastAsia"/>
          <w:bCs/>
          <w:snapToGrid w:val="0"/>
          <w:color w:val="000000"/>
          <w:kern w:val="24"/>
          <w:lang w:bidi="ar"/>
        </w:rPr>
        <w:t>筹建</w:t>
      </w:r>
      <w:r>
        <w:rPr>
          <w:rFonts w:eastAsia="黑体" w:cs="黑体" w:hint="eastAsia"/>
          <w:bCs/>
          <w:color w:val="000000"/>
          <w:lang w:bidi="ar"/>
        </w:rPr>
        <w:t>评审简况</w:t>
      </w:r>
    </w:p>
    <w:tbl>
      <w:tblPr>
        <w:tblW w:w="8281"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914"/>
        <w:gridCol w:w="4367"/>
      </w:tblGrid>
      <w:tr w:rsidR="00726DE1" w14:paraId="5BD42CAA" w14:textId="77777777">
        <w:trPr>
          <w:trHeight w:val="654"/>
        </w:trPr>
        <w:tc>
          <w:tcPr>
            <w:tcW w:w="8281" w:type="dxa"/>
            <w:gridSpan w:val="2"/>
            <w:tcBorders>
              <w:top w:val="single" w:sz="4" w:space="0" w:color="auto"/>
              <w:left w:val="single" w:sz="4" w:space="0" w:color="auto"/>
              <w:bottom w:val="single" w:sz="4" w:space="0" w:color="auto"/>
              <w:right w:val="single" w:sz="4" w:space="0" w:color="auto"/>
            </w:tcBorders>
            <w:vAlign w:val="bottom"/>
          </w:tcPr>
          <w:p w14:paraId="0628871E" w14:textId="77777777" w:rsidR="00726DE1" w:rsidRDefault="00D2084C">
            <w:pPr>
              <w:overflowPunct/>
              <w:topLinePunct w:val="0"/>
              <w:spacing w:line="360" w:lineRule="exact"/>
              <w:rPr>
                <w:rFonts w:ascii="仿宋_GB2312" w:hAnsi="仿宋_GB2312" w:cs="仿宋_GB2312"/>
                <w:snapToGrid w:val="0"/>
                <w:color w:val="000000"/>
                <w:kern w:val="24"/>
                <w:sz w:val="28"/>
                <w:szCs w:val="28"/>
              </w:rPr>
            </w:pPr>
            <w:r>
              <w:rPr>
                <w:rFonts w:ascii="仿宋_GB2312" w:hAnsi="仿宋_GB2312" w:cs="仿宋_GB2312" w:hint="eastAsia"/>
                <w:b/>
                <w:color w:val="000000"/>
                <w:sz w:val="28"/>
                <w:szCs w:val="28"/>
                <w:lang w:bidi="ar"/>
              </w:rPr>
              <w:t>评审日期</w:t>
            </w:r>
          </w:p>
        </w:tc>
      </w:tr>
      <w:tr w:rsidR="00726DE1" w14:paraId="27EB9169" w14:textId="77777777">
        <w:trPr>
          <w:trHeight w:val="748"/>
        </w:trPr>
        <w:tc>
          <w:tcPr>
            <w:tcW w:w="3914" w:type="dxa"/>
            <w:tcBorders>
              <w:top w:val="single" w:sz="4" w:space="0" w:color="auto"/>
              <w:left w:val="single" w:sz="4" w:space="0" w:color="auto"/>
              <w:bottom w:val="single" w:sz="4" w:space="0" w:color="auto"/>
              <w:right w:val="single" w:sz="4" w:space="0" w:color="auto"/>
            </w:tcBorders>
          </w:tcPr>
          <w:p w14:paraId="75C25A62" w14:textId="77777777" w:rsidR="00726DE1" w:rsidRDefault="00D2084C">
            <w:pPr>
              <w:overflowPunct/>
              <w:topLinePunct w:val="0"/>
              <w:spacing w:line="360" w:lineRule="exact"/>
              <w:rPr>
                <w:rFonts w:ascii="仿宋_GB2312" w:hAnsi="仿宋_GB2312" w:cs="仿宋_GB2312"/>
                <w:color w:val="000000"/>
                <w:sz w:val="28"/>
                <w:szCs w:val="28"/>
              </w:rPr>
            </w:pPr>
            <w:r>
              <w:rPr>
                <w:rFonts w:ascii="仿宋_GB2312" w:hAnsi="仿宋_GB2312" w:cs="仿宋_GB2312" w:hint="eastAsia"/>
                <w:color w:val="000000"/>
                <w:sz w:val="28"/>
                <w:szCs w:val="28"/>
                <w:lang w:bidi="ar"/>
              </w:rPr>
              <w:t>申报书答辩：</w:t>
            </w:r>
          </w:p>
        </w:tc>
        <w:tc>
          <w:tcPr>
            <w:tcW w:w="4367" w:type="dxa"/>
            <w:tcBorders>
              <w:top w:val="single" w:sz="4" w:space="0" w:color="auto"/>
              <w:left w:val="single" w:sz="4" w:space="0" w:color="auto"/>
              <w:bottom w:val="single" w:sz="4" w:space="0" w:color="auto"/>
              <w:right w:val="single" w:sz="4" w:space="0" w:color="auto"/>
            </w:tcBorders>
          </w:tcPr>
          <w:p w14:paraId="3C125FA2" w14:textId="77777777" w:rsidR="00726DE1" w:rsidRDefault="00D2084C">
            <w:pPr>
              <w:overflowPunct/>
              <w:topLinePunct w:val="0"/>
              <w:spacing w:line="360" w:lineRule="exact"/>
              <w:rPr>
                <w:rFonts w:ascii="仿宋_GB2312" w:hAnsi="仿宋_GB2312" w:cs="仿宋_GB2312"/>
                <w:color w:val="000000"/>
                <w:sz w:val="28"/>
                <w:szCs w:val="28"/>
              </w:rPr>
            </w:pPr>
            <w:r>
              <w:rPr>
                <w:rFonts w:ascii="仿宋_GB2312" w:hAnsi="仿宋_GB2312" w:cs="仿宋_GB2312" w:hint="eastAsia"/>
                <w:color w:val="000000"/>
                <w:sz w:val="28"/>
                <w:szCs w:val="28"/>
                <w:lang w:bidi="ar"/>
              </w:rPr>
              <w:t>现场核查：</w:t>
            </w:r>
          </w:p>
        </w:tc>
      </w:tr>
      <w:tr w:rsidR="00726DE1" w14:paraId="20A3D287" w14:textId="77777777">
        <w:trPr>
          <w:trHeight w:val="487"/>
        </w:trPr>
        <w:tc>
          <w:tcPr>
            <w:tcW w:w="8281" w:type="dxa"/>
            <w:gridSpan w:val="2"/>
            <w:tcBorders>
              <w:top w:val="single" w:sz="4" w:space="0" w:color="auto"/>
              <w:left w:val="single" w:sz="4" w:space="0" w:color="auto"/>
              <w:bottom w:val="single" w:sz="4" w:space="0" w:color="auto"/>
              <w:right w:val="single" w:sz="4" w:space="0" w:color="auto"/>
            </w:tcBorders>
            <w:vAlign w:val="center"/>
          </w:tcPr>
          <w:p w14:paraId="13362E88" w14:textId="77777777" w:rsidR="00726DE1" w:rsidRDefault="00D2084C">
            <w:pPr>
              <w:overflowPunct/>
              <w:topLinePunct w:val="0"/>
              <w:adjustRightInd w:val="0"/>
              <w:snapToGrid w:val="0"/>
              <w:spacing w:line="360" w:lineRule="exact"/>
              <w:rPr>
                <w:rFonts w:ascii="仿宋_GB2312" w:hAnsi="仿宋_GB2312" w:cs="仿宋_GB2312"/>
                <w:b/>
                <w:color w:val="000000"/>
                <w:sz w:val="28"/>
                <w:szCs w:val="28"/>
              </w:rPr>
            </w:pPr>
            <w:r>
              <w:rPr>
                <w:rFonts w:ascii="仿宋_GB2312" w:hAnsi="仿宋_GB2312" w:cs="仿宋_GB2312" w:hint="eastAsia"/>
                <w:b/>
                <w:color w:val="000000"/>
                <w:sz w:val="28"/>
                <w:szCs w:val="28"/>
                <w:lang w:bidi="ar"/>
              </w:rPr>
              <w:t>评审地点</w:t>
            </w:r>
            <w:r>
              <w:rPr>
                <w:rFonts w:ascii="仿宋_GB2312" w:hAnsi="仿宋_GB2312" w:cs="仿宋_GB2312" w:hint="eastAsia"/>
                <w:b/>
                <w:color w:val="000000"/>
                <w:sz w:val="28"/>
                <w:szCs w:val="28"/>
                <w:lang w:bidi="ar"/>
              </w:rPr>
              <w:t xml:space="preserve"> </w:t>
            </w:r>
          </w:p>
        </w:tc>
      </w:tr>
      <w:tr w:rsidR="00726DE1" w14:paraId="108EB6B3" w14:textId="77777777">
        <w:trPr>
          <w:trHeight w:val="837"/>
        </w:trPr>
        <w:tc>
          <w:tcPr>
            <w:tcW w:w="3914" w:type="dxa"/>
            <w:tcBorders>
              <w:top w:val="single" w:sz="4" w:space="0" w:color="auto"/>
              <w:left w:val="single" w:sz="4" w:space="0" w:color="auto"/>
              <w:bottom w:val="single" w:sz="4" w:space="0" w:color="auto"/>
              <w:right w:val="single" w:sz="4" w:space="0" w:color="auto"/>
            </w:tcBorders>
            <w:vAlign w:val="center"/>
          </w:tcPr>
          <w:p w14:paraId="47D04495" w14:textId="77777777" w:rsidR="00726DE1" w:rsidRDefault="00D2084C">
            <w:pPr>
              <w:overflowPunct/>
              <w:topLinePunct w:val="0"/>
              <w:spacing w:line="360" w:lineRule="exact"/>
              <w:rPr>
                <w:rFonts w:ascii="仿宋_GB2312" w:hAnsi="仿宋_GB2312" w:cs="仿宋_GB2312"/>
                <w:color w:val="000000"/>
                <w:sz w:val="28"/>
                <w:szCs w:val="28"/>
              </w:rPr>
            </w:pPr>
            <w:r>
              <w:rPr>
                <w:rFonts w:ascii="仿宋_GB2312" w:hAnsi="仿宋_GB2312" w:cs="仿宋_GB2312" w:hint="eastAsia"/>
                <w:color w:val="000000"/>
                <w:sz w:val="28"/>
                <w:szCs w:val="28"/>
                <w:lang w:bidi="ar"/>
              </w:rPr>
              <w:t>申报书答辩：</w:t>
            </w:r>
          </w:p>
        </w:tc>
        <w:tc>
          <w:tcPr>
            <w:tcW w:w="4367" w:type="dxa"/>
            <w:tcBorders>
              <w:top w:val="single" w:sz="4" w:space="0" w:color="auto"/>
              <w:left w:val="single" w:sz="4" w:space="0" w:color="auto"/>
              <w:bottom w:val="single" w:sz="4" w:space="0" w:color="auto"/>
              <w:right w:val="single" w:sz="4" w:space="0" w:color="auto"/>
            </w:tcBorders>
            <w:vAlign w:val="center"/>
          </w:tcPr>
          <w:p w14:paraId="1BE3E32B" w14:textId="77777777" w:rsidR="00726DE1" w:rsidRDefault="00D2084C">
            <w:pPr>
              <w:overflowPunct/>
              <w:topLinePunct w:val="0"/>
              <w:adjustRightInd w:val="0"/>
              <w:snapToGrid w:val="0"/>
              <w:spacing w:line="360" w:lineRule="exact"/>
              <w:rPr>
                <w:rFonts w:ascii="仿宋_GB2312" w:hAnsi="仿宋_GB2312" w:cs="仿宋_GB2312"/>
                <w:color w:val="000000"/>
                <w:sz w:val="28"/>
                <w:szCs w:val="28"/>
              </w:rPr>
            </w:pPr>
            <w:r>
              <w:rPr>
                <w:rFonts w:ascii="仿宋_GB2312" w:hAnsi="仿宋_GB2312" w:cs="仿宋_GB2312" w:hint="eastAsia"/>
                <w:color w:val="000000"/>
                <w:sz w:val="28"/>
                <w:szCs w:val="28"/>
                <w:lang w:bidi="ar"/>
              </w:rPr>
              <w:t>现场核查：</w:t>
            </w:r>
          </w:p>
        </w:tc>
      </w:tr>
      <w:tr w:rsidR="00726DE1" w14:paraId="7A580811" w14:textId="77777777">
        <w:trPr>
          <w:trHeight w:val="1153"/>
        </w:trPr>
        <w:tc>
          <w:tcPr>
            <w:tcW w:w="8281" w:type="dxa"/>
            <w:gridSpan w:val="2"/>
            <w:tcBorders>
              <w:top w:val="single" w:sz="4" w:space="0" w:color="auto"/>
              <w:left w:val="single" w:sz="4" w:space="0" w:color="auto"/>
              <w:bottom w:val="single" w:sz="4" w:space="0" w:color="auto"/>
              <w:right w:val="single" w:sz="4" w:space="0" w:color="auto"/>
            </w:tcBorders>
            <w:vAlign w:val="center"/>
          </w:tcPr>
          <w:p w14:paraId="4E03AED8" w14:textId="77777777" w:rsidR="00726DE1" w:rsidRDefault="00D2084C">
            <w:pPr>
              <w:overflowPunct/>
              <w:topLinePunct w:val="0"/>
              <w:spacing w:line="360" w:lineRule="exact"/>
              <w:rPr>
                <w:rFonts w:ascii="仿宋_GB2312" w:hAnsi="仿宋_GB2312" w:cs="仿宋_GB2312"/>
                <w:b/>
                <w:color w:val="000000"/>
                <w:sz w:val="28"/>
                <w:szCs w:val="28"/>
              </w:rPr>
            </w:pPr>
            <w:r>
              <w:rPr>
                <w:rFonts w:ascii="仿宋_GB2312" w:hAnsi="仿宋_GB2312" w:cs="仿宋_GB2312" w:hint="eastAsia"/>
                <w:b/>
                <w:snapToGrid w:val="0"/>
                <w:color w:val="000000"/>
                <w:kern w:val="24"/>
                <w:sz w:val="28"/>
                <w:szCs w:val="28"/>
                <w:lang w:bidi="ar"/>
              </w:rPr>
              <w:t>评审类型</w:t>
            </w:r>
          </w:p>
          <w:p w14:paraId="7E5768AF" w14:textId="77777777" w:rsidR="00726DE1" w:rsidRDefault="00D2084C">
            <w:pPr>
              <w:overflowPunct/>
              <w:topLinePunct w:val="0"/>
              <w:spacing w:line="360" w:lineRule="exact"/>
              <w:ind w:firstLineChars="400" w:firstLine="1120"/>
              <w:rPr>
                <w:rFonts w:ascii="仿宋_GB2312" w:hAnsi="仿宋_GB2312" w:cs="仿宋_GB2312"/>
                <w:color w:val="000000"/>
                <w:sz w:val="28"/>
                <w:szCs w:val="28"/>
              </w:rPr>
            </w:pPr>
            <w:r>
              <w:rPr>
                <w:rFonts w:ascii="仿宋_GB2312" w:hAnsi="仿宋_GB2312" w:cs="仿宋_GB2312" w:hint="eastAsia"/>
                <w:color w:val="000000"/>
                <w:sz w:val="28"/>
                <w:szCs w:val="28"/>
                <w:lang w:bidi="ar"/>
              </w:rPr>
              <w:t>□</w:t>
            </w:r>
            <w:r>
              <w:rPr>
                <w:rFonts w:ascii="仿宋_GB2312" w:hAnsi="仿宋_GB2312" w:cs="仿宋_GB2312" w:hint="eastAsia"/>
                <w:color w:val="000000"/>
                <w:sz w:val="28"/>
                <w:szCs w:val="28"/>
                <w:lang w:bidi="ar"/>
              </w:rPr>
              <w:t xml:space="preserve"> </w:t>
            </w:r>
            <w:r>
              <w:rPr>
                <w:rFonts w:ascii="仿宋_GB2312" w:hAnsi="仿宋_GB2312" w:cs="仿宋_GB2312" w:hint="eastAsia"/>
                <w:color w:val="000000"/>
                <w:sz w:val="28"/>
                <w:szCs w:val="28"/>
                <w:lang w:bidi="ar"/>
              </w:rPr>
              <w:t>申报书答辩</w:t>
            </w:r>
            <w:r>
              <w:rPr>
                <w:rFonts w:ascii="仿宋_GB2312" w:hAnsi="仿宋_GB2312" w:cs="仿宋_GB2312" w:hint="eastAsia"/>
                <w:color w:val="000000"/>
                <w:sz w:val="28"/>
                <w:szCs w:val="28"/>
                <w:lang w:bidi="ar"/>
              </w:rPr>
              <w:t xml:space="preserve">           </w:t>
            </w:r>
            <w:r>
              <w:rPr>
                <w:rFonts w:ascii="仿宋_GB2312" w:hAnsi="仿宋_GB2312" w:cs="仿宋_GB2312" w:hint="eastAsia"/>
                <w:color w:val="000000"/>
                <w:sz w:val="28"/>
                <w:szCs w:val="28"/>
                <w:lang w:bidi="ar"/>
              </w:rPr>
              <w:t>□</w:t>
            </w:r>
            <w:r>
              <w:rPr>
                <w:rFonts w:ascii="仿宋_GB2312" w:hAnsi="仿宋_GB2312" w:cs="仿宋_GB2312" w:hint="eastAsia"/>
                <w:color w:val="000000"/>
                <w:sz w:val="28"/>
                <w:szCs w:val="28"/>
                <w:lang w:bidi="ar"/>
              </w:rPr>
              <w:t xml:space="preserve"> </w:t>
            </w:r>
            <w:r>
              <w:rPr>
                <w:rFonts w:ascii="仿宋_GB2312" w:hAnsi="仿宋_GB2312" w:cs="仿宋_GB2312" w:hint="eastAsia"/>
                <w:color w:val="000000"/>
                <w:sz w:val="28"/>
                <w:szCs w:val="28"/>
                <w:lang w:bidi="ar"/>
              </w:rPr>
              <w:t>现场核查</w:t>
            </w:r>
            <w:r>
              <w:rPr>
                <w:rFonts w:ascii="仿宋_GB2312" w:hAnsi="仿宋_GB2312" w:cs="仿宋_GB2312" w:hint="eastAsia"/>
                <w:color w:val="000000"/>
                <w:sz w:val="28"/>
                <w:szCs w:val="28"/>
                <w:lang w:bidi="ar"/>
              </w:rPr>
              <w:t xml:space="preserve">     </w:t>
            </w:r>
          </w:p>
        </w:tc>
      </w:tr>
      <w:tr w:rsidR="00726DE1" w14:paraId="52160BEE" w14:textId="77777777">
        <w:trPr>
          <w:trHeight w:val="1985"/>
        </w:trPr>
        <w:tc>
          <w:tcPr>
            <w:tcW w:w="8281" w:type="dxa"/>
            <w:gridSpan w:val="2"/>
            <w:tcBorders>
              <w:top w:val="single" w:sz="4" w:space="0" w:color="auto"/>
              <w:left w:val="single" w:sz="4" w:space="0" w:color="auto"/>
              <w:bottom w:val="single" w:sz="4" w:space="0" w:color="auto"/>
              <w:right w:val="single" w:sz="4" w:space="0" w:color="auto"/>
            </w:tcBorders>
            <w:vAlign w:val="center"/>
          </w:tcPr>
          <w:p w14:paraId="1E3A762E" w14:textId="77777777" w:rsidR="00726DE1" w:rsidRDefault="00D2084C">
            <w:pPr>
              <w:overflowPunct/>
              <w:topLinePunct w:val="0"/>
              <w:adjustRightInd w:val="0"/>
              <w:snapToGrid w:val="0"/>
              <w:spacing w:line="360" w:lineRule="exact"/>
              <w:rPr>
                <w:rFonts w:ascii="仿宋_GB2312" w:hAnsi="仿宋_GB2312" w:cs="仿宋_GB2312"/>
                <w:b/>
                <w:color w:val="000000"/>
                <w:sz w:val="28"/>
                <w:szCs w:val="28"/>
              </w:rPr>
            </w:pPr>
            <w:r>
              <w:rPr>
                <w:rFonts w:ascii="仿宋_GB2312" w:hAnsi="仿宋_GB2312" w:cs="仿宋_GB2312" w:hint="eastAsia"/>
                <w:b/>
                <w:color w:val="000000"/>
                <w:sz w:val="28"/>
                <w:szCs w:val="28"/>
                <w:lang w:bidi="ar"/>
              </w:rPr>
              <w:t>评审依据</w:t>
            </w:r>
          </w:p>
          <w:p w14:paraId="43D47BE2" w14:textId="77777777" w:rsidR="00726DE1" w:rsidRDefault="00D2084C">
            <w:pPr>
              <w:numPr>
                <w:ilvl w:val="0"/>
                <w:numId w:val="23"/>
              </w:numPr>
              <w:overflowPunct/>
              <w:topLinePunct w:val="0"/>
              <w:adjustRightInd w:val="0"/>
              <w:snapToGrid w:val="0"/>
              <w:spacing w:line="360" w:lineRule="exact"/>
              <w:ind w:firstLineChars="186" w:firstLine="521"/>
              <w:rPr>
                <w:rFonts w:ascii="仿宋_GB2312" w:hAnsi="仿宋_GB2312" w:cs="仿宋_GB2312"/>
                <w:color w:val="000000"/>
                <w:sz w:val="28"/>
                <w:szCs w:val="28"/>
              </w:rPr>
            </w:pPr>
            <w:r>
              <w:rPr>
                <w:rFonts w:ascii="仿宋_GB2312" w:hAnsi="仿宋_GB2312" w:cs="仿宋_GB2312" w:hint="eastAsia"/>
                <w:color w:val="000000"/>
                <w:sz w:val="28"/>
                <w:szCs w:val="28"/>
                <w:lang w:bidi="ar"/>
              </w:rPr>
              <w:t>国家产业计量测试中心筹建评审细则</w:t>
            </w:r>
          </w:p>
          <w:p w14:paraId="49A15748" w14:textId="77777777" w:rsidR="00726DE1" w:rsidRDefault="00D2084C">
            <w:pPr>
              <w:numPr>
                <w:ilvl w:val="0"/>
                <w:numId w:val="23"/>
              </w:numPr>
              <w:overflowPunct/>
              <w:topLinePunct w:val="0"/>
              <w:adjustRightInd w:val="0"/>
              <w:snapToGrid w:val="0"/>
              <w:spacing w:line="360" w:lineRule="exact"/>
              <w:ind w:firstLineChars="186" w:firstLine="521"/>
              <w:rPr>
                <w:rFonts w:ascii="仿宋_GB2312" w:hAnsi="仿宋_GB2312" w:cs="仿宋_GB2312"/>
                <w:color w:val="000000"/>
                <w:sz w:val="28"/>
                <w:szCs w:val="28"/>
              </w:rPr>
            </w:pPr>
            <w:r>
              <w:rPr>
                <w:rFonts w:ascii="仿宋_GB2312" w:hAnsi="仿宋_GB2312" w:cs="仿宋_GB2312" w:hint="eastAsia"/>
                <w:color w:val="000000"/>
                <w:sz w:val="28"/>
                <w:szCs w:val="28"/>
                <w:lang w:bidi="ar"/>
              </w:rPr>
              <w:t>国家产业计量测试中心申报书</w:t>
            </w:r>
          </w:p>
          <w:p w14:paraId="4D9E3840" w14:textId="77777777" w:rsidR="00726DE1" w:rsidRDefault="00D2084C">
            <w:pPr>
              <w:numPr>
                <w:ilvl w:val="0"/>
                <w:numId w:val="23"/>
              </w:numPr>
              <w:overflowPunct/>
              <w:topLinePunct w:val="0"/>
              <w:adjustRightInd w:val="0"/>
              <w:snapToGrid w:val="0"/>
              <w:spacing w:line="360" w:lineRule="exact"/>
              <w:ind w:firstLineChars="186" w:firstLine="521"/>
              <w:rPr>
                <w:rFonts w:ascii="仿宋_GB2312" w:hAnsi="仿宋_GB2312" w:cs="仿宋_GB2312"/>
                <w:color w:val="000000"/>
                <w:sz w:val="28"/>
                <w:szCs w:val="28"/>
              </w:rPr>
            </w:pPr>
            <w:r>
              <w:rPr>
                <w:rFonts w:ascii="仿宋_GB2312" w:hAnsi="仿宋_GB2312" w:cs="仿宋_GB2312" w:hint="eastAsia"/>
                <w:color w:val="000000"/>
                <w:sz w:val="28"/>
                <w:szCs w:val="28"/>
                <w:lang w:bidi="ar"/>
              </w:rPr>
              <w:t>国家产业计量测试中心筹建任务书</w:t>
            </w:r>
          </w:p>
          <w:p w14:paraId="49E0D9F3" w14:textId="77777777" w:rsidR="00726DE1" w:rsidRDefault="00D2084C">
            <w:pPr>
              <w:numPr>
                <w:ilvl w:val="0"/>
                <w:numId w:val="23"/>
              </w:numPr>
              <w:overflowPunct/>
              <w:topLinePunct w:val="0"/>
              <w:adjustRightInd w:val="0"/>
              <w:snapToGrid w:val="0"/>
              <w:spacing w:line="360" w:lineRule="exact"/>
              <w:ind w:firstLineChars="186" w:firstLine="521"/>
              <w:rPr>
                <w:rFonts w:ascii="仿宋_GB2312" w:hAnsi="仿宋_GB2312" w:cs="仿宋_GB2312"/>
                <w:color w:val="000000"/>
                <w:sz w:val="28"/>
                <w:szCs w:val="28"/>
              </w:rPr>
            </w:pPr>
            <w:r>
              <w:rPr>
                <w:rFonts w:ascii="仿宋_GB2312" w:hAnsi="仿宋_GB2312" w:cs="仿宋_GB2312" w:hint="eastAsia"/>
                <w:color w:val="000000"/>
                <w:sz w:val="28"/>
                <w:szCs w:val="28"/>
                <w:lang w:bidi="ar"/>
              </w:rPr>
              <w:t>其他</w:t>
            </w:r>
          </w:p>
        </w:tc>
      </w:tr>
      <w:tr w:rsidR="00726DE1" w14:paraId="7CA5D13E" w14:textId="77777777">
        <w:trPr>
          <w:trHeight w:val="1681"/>
        </w:trPr>
        <w:tc>
          <w:tcPr>
            <w:tcW w:w="8281" w:type="dxa"/>
            <w:gridSpan w:val="2"/>
            <w:tcBorders>
              <w:top w:val="single" w:sz="4" w:space="0" w:color="auto"/>
              <w:left w:val="single" w:sz="4" w:space="0" w:color="auto"/>
              <w:bottom w:val="single" w:sz="4" w:space="0" w:color="auto"/>
              <w:right w:val="single" w:sz="4" w:space="0" w:color="auto"/>
            </w:tcBorders>
          </w:tcPr>
          <w:p w14:paraId="32D47C55" w14:textId="77777777" w:rsidR="00726DE1" w:rsidRDefault="00D2084C">
            <w:pPr>
              <w:overflowPunct/>
              <w:topLinePunct w:val="0"/>
              <w:adjustRightInd w:val="0"/>
              <w:snapToGrid w:val="0"/>
              <w:spacing w:beforeLines="50" w:before="156" w:line="360" w:lineRule="exact"/>
              <w:rPr>
                <w:rFonts w:ascii="仿宋_GB2312" w:hAnsi="仿宋_GB2312" w:cs="仿宋_GB2312"/>
                <w:b/>
                <w:color w:val="000000"/>
                <w:sz w:val="28"/>
                <w:szCs w:val="28"/>
              </w:rPr>
            </w:pPr>
            <w:r>
              <w:rPr>
                <w:rFonts w:ascii="仿宋_GB2312" w:hAnsi="仿宋_GB2312" w:cs="仿宋_GB2312" w:hint="eastAsia"/>
                <w:b/>
                <w:color w:val="000000"/>
                <w:sz w:val="28"/>
                <w:szCs w:val="28"/>
                <w:lang w:bidi="ar"/>
              </w:rPr>
              <w:t>评审内容</w:t>
            </w:r>
          </w:p>
          <w:p w14:paraId="1CB29EAD" w14:textId="77777777" w:rsidR="00726DE1" w:rsidRDefault="00D2084C">
            <w:pPr>
              <w:numPr>
                <w:ilvl w:val="0"/>
                <w:numId w:val="24"/>
              </w:numPr>
              <w:overflowPunct/>
              <w:topLinePunct w:val="0"/>
              <w:adjustRightInd w:val="0"/>
              <w:snapToGrid w:val="0"/>
              <w:spacing w:line="360" w:lineRule="exact"/>
              <w:ind w:firstLineChars="186" w:firstLine="521"/>
              <w:rPr>
                <w:rFonts w:ascii="仿宋_GB2312" w:hAnsi="仿宋_GB2312" w:cs="仿宋_GB2312"/>
                <w:color w:val="000000"/>
                <w:sz w:val="28"/>
                <w:szCs w:val="28"/>
              </w:rPr>
            </w:pPr>
            <w:r>
              <w:rPr>
                <w:rFonts w:ascii="仿宋_GB2312" w:hAnsi="仿宋_GB2312" w:cs="仿宋_GB2312" w:hint="eastAsia"/>
                <w:color w:val="000000"/>
                <w:sz w:val="28"/>
                <w:szCs w:val="28"/>
                <w:lang w:bidi="ar"/>
              </w:rPr>
              <w:t>申报书</w:t>
            </w:r>
          </w:p>
          <w:p w14:paraId="0B7E0581" w14:textId="77777777" w:rsidR="00726DE1" w:rsidRDefault="00D2084C">
            <w:pPr>
              <w:numPr>
                <w:ilvl w:val="0"/>
                <w:numId w:val="24"/>
              </w:numPr>
              <w:overflowPunct/>
              <w:topLinePunct w:val="0"/>
              <w:adjustRightInd w:val="0"/>
              <w:snapToGrid w:val="0"/>
              <w:spacing w:line="360" w:lineRule="exact"/>
              <w:ind w:firstLineChars="186" w:firstLine="521"/>
              <w:rPr>
                <w:rFonts w:ascii="仿宋_GB2312" w:hAnsi="仿宋_GB2312" w:cs="仿宋_GB2312"/>
                <w:color w:val="000000"/>
                <w:sz w:val="28"/>
                <w:szCs w:val="28"/>
              </w:rPr>
            </w:pPr>
            <w:r>
              <w:rPr>
                <w:rFonts w:ascii="仿宋_GB2312" w:hAnsi="仿宋_GB2312" w:cs="仿宋_GB2312" w:hint="eastAsia"/>
                <w:color w:val="000000"/>
                <w:sz w:val="28"/>
                <w:szCs w:val="28"/>
                <w:lang w:bidi="ar"/>
              </w:rPr>
              <w:t>筹建单位现场能力核查</w:t>
            </w:r>
          </w:p>
        </w:tc>
      </w:tr>
    </w:tbl>
    <w:p w14:paraId="00593E40" w14:textId="77777777" w:rsidR="00726DE1" w:rsidRDefault="00D2084C">
      <w:pPr>
        <w:numPr>
          <w:ilvl w:val="0"/>
          <w:numId w:val="22"/>
        </w:numPr>
        <w:rPr>
          <w:rFonts w:eastAsia="黑体" w:cs="黑体"/>
          <w:bCs/>
          <w:color w:val="000000"/>
        </w:rPr>
      </w:pPr>
      <w:r>
        <w:rPr>
          <w:rFonts w:eastAsia="黑体" w:cs="黑体" w:hint="eastAsia"/>
          <w:bCs/>
          <w:color w:val="000000"/>
          <w:lang w:bidi="ar"/>
        </w:rPr>
        <w:lastRenderedPageBreak/>
        <w:t>筹建评审情况及结论</w:t>
      </w:r>
    </w:p>
    <w:p w14:paraId="7AB5C123" w14:textId="77777777" w:rsidR="00726DE1" w:rsidRDefault="00D2084C">
      <w:pPr>
        <w:pBdr>
          <w:top w:val="single" w:sz="4" w:space="1" w:color="auto"/>
          <w:left w:val="single" w:sz="4" w:space="4" w:color="auto"/>
          <w:bottom w:val="single" w:sz="4" w:space="1" w:color="auto"/>
          <w:right w:val="single" w:sz="4" w:space="4" w:color="auto"/>
        </w:pBdr>
        <w:spacing w:line="440" w:lineRule="exact"/>
        <w:ind w:firstLineChars="200" w:firstLine="560"/>
        <w:rPr>
          <w:rFonts w:cs="仿宋_GB2312"/>
          <w:b/>
          <w:color w:val="000000"/>
          <w:sz w:val="28"/>
          <w:szCs w:val="28"/>
        </w:rPr>
      </w:pPr>
      <w:r>
        <w:rPr>
          <w:rFonts w:cs="仿宋_GB2312" w:hint="eastAsia"/>
          <w:color w:val="000000"/>
          <w:sz w:val="28"/>
          <w:szCs w:val="28"/>
          <w:lang w:bidi="ar"/>
        </w:rPr>
        <w:t>评审组依据《国家产业计量测试中心筹建评审细则》、《国家</w:t>
      </w:r>
      <w:r>
        <w:rPr>
          <w:rFonts w:cs="仿宋_GB2312" w:hint="eastAsia"/>
          <w:color w:val="000000"/>
          <w:sz w:val="28"/>
          <w:szCs w:val="28"/>
          <w:lang w:bidi="ar"/>
        </w:rPr>
        <w:t>XX</w:t>
      </w:r>
      <w:r>
        <w:rPr>
          <w:rFonts w:cs="仿宋_GB2312" w:hint="eastAsia"/>
          <w:color w:val="000000"/>
          <w:sz w:val="28"/>
          <w:szCs w:val="28"/>
          <w:lang w:bidi="ar"/>
        </w:rPr>
        <w:t>产业计量测试中心申报书》、《国家</w:t>
      </w:r>
      <w:r>
        <w:rPr>
          <w:rFonts w:cs="仿宋_GB2312" w:hint="eastAsia"/>
          <w:color w:val="000000"/>
          <w:sz w:val="28"/>
          <w:szCs w:val="28"/>
          <w:lang w:bidi="ar"/>
        </w:rPr>
        <w:t>XX</w:t>
      </w:r>
      <w:r>
        <w:rPr>
          <w:rFonts w:cs="仿宋_GB2312" w:hint="eastAsia"/>
          <w:color w:val="000000"/>
          <w:sz w:val="28"/>
          <w:szCs w:val="28"/>
          <w:lang w:bidi="ar"/>
        </w:rPr>
        <w:t>产业计量测试中心筹建任务书》，对</w:t>
      </w:r>
      <w:r>
        <w:rPr>
          <w:rFonts w:cs="仿宋_GB2312" w:hint="eastAsia"/>
          <w:color w:val="000000"/>
          <w:sz w:val="28"/>
          <w:szCs w:val="28"/>
          <w:lang w:bidi="ar"/>
        </w:rPr>
        <w:t>XX</w:t>
      </w:r>
      <w:r>
        <w:rPr>
          <w:rFonts w:cs="仿宋_GB2312" w:hint="eastAsia"/>
          <w:color w:val="000000"/>
          <w:sz w:val="28"/>
          <w:szCs w:val="28"/>
          <w:lang w:bidi="ar"/>
        </w:rPr>
        <w:t>产业计量测试中心申报书的内容和筹建单位在计量测试服务、计量科技创新、运行保障等方面的能力，分别进行现场答辩和实地软硬件核查。结果如下：</w:t>
      </w:r>
    </w:p>
    <w:p w14:paraId="29BF5C25" w14:textId="77777777" w:rsidR="00726DE1" w:rsidRDefault="00D2084C">
      <w:pPr>
        <w:numPr>
          <w:ilvl w:val="0"/>
          <w:numId w:val="25"/>
        </w:numPr>
        <w:pBdr>
          <w:top w:val="single" w:sz="4" w:space="1" w:color="auto"/>
          <w:left w:val="single" w:sz="4" w:space="4" w:color="auto"/>
          <w:bottom w:val="single" w:sz="4" w:space="1" w:color="auto"/>
          <w:right w:val="single" w:sz="4" w:space="4" w:color="auto"/>
        </w:pBdr>
        <w:spacing w:line="440" w:lineRule="exact"/>
        <w:rPr>
          <w:rFonts w:cs="仿宋_GB2312"/>
          <w:b/>
          <w:color w:val="000000"/>
          <w:sz w:val="28"/>
          <w:szCs w:val="28"/>
        </w:rPr>
      </w:pPr>
      <w:r>
        <w:rPr>
          <w:rFonts w:cs="仿宋_GB2312" w:hint="eastAsia"/>
          <w:b/>
          <w:color w:val="000000"/>
          <w:sz w:val="28"/>
          <w:szCs w:val="28"/>
          <w:lang w:bidi="ar"/>
        </w:rPr>
        <w:t xml:space="preserve"> </w:t>
      </w:r>
      <w:r>
        <w:rPr>
          <w:rFonts w:cs="仿宋_GB2312" w:hint="eastAsia"/>
          <w:b/>
          <w:color w:val="000000"/>
          <w:sz w:val="28"/>
          <w:szCs w:val="28"/>
          <w:lang w:bidi="ar"/>
        </w:rPr>
        <w:t>申报书答辩评审组意见</w:t>
      </w:r>
    </w:p>
    <w:p w14:paraId="2D3EC60B" w14:textId="77777777" w:rsidR="00726DE1" w:rsidRDefault="00D2084C">
      <w:pPr>
        <w:pBdr>
          <w:top w:val="single" w:sz="4" w:space="1" w:color="auto"/>
          <w:left w:val="single" w:sz="4" w:space="4" w:color="auto"/>
          <w:bottom w:val="single" w:sz="4" w:space="1" w:color="auto"/>
          <w:right w:val="single" w:sz="4" w:space="4" w:color="auto"/>
        </w:pBdr>
        <w:spacing w:line="440" w:lineRule="exact"/>
        <w:ind w:firstLineChars="200" w:firstLine="562"/>
        <w:rPr>
          <w:rFonts w:cs="仿宋_GB2312"/>
          <w:color w:val="000000"/>
          <w:sz w:val="28"/>
          <w:szCs w:val="28"/>
        </w:rPr>
      </w:pPr>
      <w:r>
        <w:rPr>
          <w:rFonts w:cs="仿宋_GB2312" w:hint="eastAsia"/>
          <w:b/>
          <w:sz w:val="28"/>
          <w:szCs w:val="28"/>
          <w:lang w:bidi="ar"/>
        </w:rPr>
        <w:t>通过申报书答辩，评审组认为：</w:t>
      </w:r>
      <w:r>
        <w:rPr>
          <w:rFonts w:cs="仿宋_GB2312" w:hint="eastAsia"/>
          <w:color w:val="000000"/>
          <w:sz w:val="28"/>
          <w:szCs w:val="28"/>
          <w:lang w:bidi="ar"/>
        </w:rPr>
        <w:t>国家</w:t>
      </w:r>
      <w:r>
        <w:rPr>
          <w:rFonts w:cs="仿宋_GB2312" w:hint="eastAsia"/>
          <w:color w:val="000000"/>
          <w:sz w:val="28"/>
          <w:szCs w:val="28"/>
          <w:lang w:bidi="ar"/>
        </w:rPr>
        <w:t>XX</w:t>
      </w:r>
      <w:r>
        <w:rPr>
          <w:rFonts w:cs="仿宋_GB2312" w:hint="eastAsia"/>
          <w:color w:val="000000"/>
          <w:sz w:val="28"/>
          <w:szCs w:val="28"/>
          <w:lang w:bidi="ar"/>
        </w:rPr>
        <w:t>产业计量测试中心产业界定明确、产业链分析合理、产业计量测试需求分析全面、关注产品研制生产过程中的关键参数的计量测试问题，能够为产业创新发展和产品质量提升提供技术支撑。</w:t>
      </w:r>
    </w:p>
    <w:p w14:paraId="5C405C3A" w14:textId="77777777" w:rsidR="00726DE1" w:rsidRDefault="00D2084C">
      <w:pPr>
        <w:pBdr>
          <w:top w:val="single" w:sz="4" w:space="1" w:color="auto"/>
          <w:left w:val="single" w:sz="4" w:space="4" w:color="auto"/>
          <w:bottom w:val="single" w:sz="4" w:space="1" w:color="auto"/>
          <w:right w:val="single" w:sz="4" w:space="4" w:color="auto"/>
        </w:pBdr>
        <w:spacing w:line="440" w:lineRule="exact"/>
        <w:ind w:firstLineChars="200" w:firstLine="560"/>
        <w:rPr>
          <w:rFonts w:cs="仿宋_GB2312"/>
          <w:color w:val="000000"/>
          <w:sz w:val="28"/>
          <w:szCs w:val="28"/>
        </w:rPr>
      </w:pPr>
      <w:r>
        <w:rPr>
          <w:rFonts w:cs="仿宋_GB2312" w:hint="eastAsia"/>
          <w:color w:val="000000"/>
          <w:sz w:val="28"/>
          <w:szCs w:val="28"/>
          <w:lang w:bidi="ar"/>
        </w:rPr>
        <w:t>申报材料准备充分、中心定位基本准确、建设与发展思路（清晰、基本清晰、不够清晰）、（基本符合、不符合）产业中心申报要求。</w:t>
      </w:r>
    </w:p>
    <w:p w14:paraId="2C1EFACF" w14:textId="77777777" w:rsidR="00726DE1" w:rsidRDefault="00D2084C">
      <w:pPr>
        <w:pBdr>
          <w:top w:val="single" w:sz="4" w:space="1" w:color="auto"/>
          <w:left w:val="single" w:sz="4" w:space="4" w:color="auto"/>
          <w:bottom w:val="single" w:sz="4" w:space="1" w:color="auto"/>
          <w:right w:val="single" w:sz="4" w:space="4" w:color="auto"/>
        </w:pBdr>
        <w:spacing w:line="440" w:lineRule="exact"/>
        <w:ind w:firstLineChars="200" w:firstLine="562"/>
        <w:rPr>
          <w:rFonts w:cs="仿宋_GB2312"/>
          <w:color w:val="000000"/>
          <w:sz w:val="28"/>
          <w:szCs w:val="28"/>
        </w:rPr>
      </w:pPr>
      <w:r>
        <w:rPr>
          <w:rFonts w:cs="仿宋_GB2312" w:hint="eastAsia"/>
          <w:b/>
          <w:sz w:val="28"/>
          <w:szCs w:val="28"/>
          <w:lang w:bidi="ar"/>
        </w:rPr>
        <w:t>申报书答辩得分：</w:t>
      </w:r>
    </w:p>
    <w:p w14:paraId="3B889398" w14:textId="77777777" w:rsidR="00726DE1" w:rsidRDefault="00D2084C">
      <w:pPr>
        <w:pBdr>
          <w:top w:val="single" w:sz="4" w:space="1" w:color="auto"/>
          <w:left w:val="single" w:sz="4" w:space="4" w:color="auto"/>
          <w:bottom w:val="single" w:sz="4" w:space="1" w:color="auto"/>
          <w:right w:val="single" w:sz="4" w:space="4" w:color="auto"/>
        </w:pBdr>
        <w:spacing w:line="440" w:lineRule="exact"/>
        <w:ind w:firstLineChars="200" w:firstLine="562"/>
        <w:rPr>
          <w:rFonts w:cs="仿宋_GB2312"/>
          <w:b/>
          <w:bCs/>
          <w:color w:val="000000"/>
          <w:sz w:val="28"/>
          <w:szCs w:val="28"/>
        </w:rPr>
      </w:pPr>
      <w:r>
        <w:rPr>
          <w:rFonts w:cs="仿宋_GB2312" w:hint="eastAsia"/>
          <w:b/>
          <w:bCs/>
          <w:color w:val="000000"/>
          <w:sz w:val="28"/>
          <w:szCs w:val="28"/>
          <w:lang w:bidi="ar"/>
        </w:rPr>
        <w:t>建议：</w:t>
      </w:r>
    </w:p>
    <w:p w14:paraId="0192F122" w14:textId="77777777" w:rsidR="00726DE1" w:rsidRDefault="00726DE1">
      <w:pPr>
        <w:pBdr>
          <w:top w:val="single" w:sz="4" w:space="1" w:color="auto"/>
          <w:left w:val="single" w:sz="4" w:space="4" w:color="auto"/>
          <w:bottom w:val="single" w:sz="4" w:space="1" w:color="auto"/>
          <w:right w:val="single" w:sz="4" w:space="4" w:color="auto"/>
        </w:pBdr>
        <w:spacing w:line="440" w:lineRule="exact"/>
        <w:rPr>
          <w:rFonts w:cs="仿宋_GB2312"/>
          <w:b/>
          <w:sz w:val="28"/>
          <w:szCs w:val="28"/>
        </w:rPr>
      </w:pPr>
    </w:p>
    <w:p w14:paraId="7D3960B1" w14:textId="77777777" w:rsidR="00726DE1" w:rsidRDefault="00D2084C">
      <w:pPr>
        <w:numPr>
          <w:ilvl w:val="0"/>
          <w:numId w:val="25"/>
        </w:numPr>
        <w:pBdr>
          <w:top w:val="single" w:sz="4" w:space="1" w:color="auto"/>
          <w:left w:val="single" w:sz="4" w:space="4" w:color="auto"/>
          <w:bottom w:val="single" w:sz="4" w:space="1" w:color="auto"/>
          <w:right w:val="single" w:sz="4" w:space="4" w:color="auto"/>
        </w:pBdr>
        <w:spacing w:line="440" w:lineRule="exact"/>
        <w:rPr>
          <w:rFonts w:cs="仿宋_GB2312"/>
          <w:b/>
          <w:sz w:val="28"/>
          <w:szCs w:val="28"/>
        </w:rPr>
      </w:pPr>
      <w:r>
        <w:rPr>
          <w:rFonts w:cs="仿宋_GB2312" w:hint="eastAsia"/>
          <w:b/>
          <w:sz w:val="28"/>
          <w:szCs w:val="28"/>
          <w:lang w:bidi="ar"/>
        </w:rPr>
        <w:t xml:space="preserve"> </w:t>
      </w:r>
      <w:r>
        <w:rPr>
          <w:rFonts w:cs="仿宋_GB2312" w:hint="eastAsia"/>
          <w:b/>
          <w:sz w:val="28"/>
          <w:szCs w:val="28"/>
          <w:lang w:bidi="ar"/>
        </w:rPr>
        <w:t>实地现场核查评审组意见</w:t>
      </w:r>
    </w:p>
    <w:p w14:paraId="1D3F611D" w14:textId="77777777" w:rsidR="00726DE1" w:rsidRDefault="00D2084C">
      <w:pPr>
        <w:pBdr>
          <w:top w:val="single" w:sz="4" w:space="1" w:color="auto"/>
          <w:left w:val="single" w:sz="4" w:space="4" w:color="auto"/>
          <w:bottom w:val="single" w:sz="4" w:space="1" w:color="auto"/>
          <w:right w:val="single" w:sz="4" w:space="4" w:color="auto"/>
        </w:pBdr>
        <w:spacing w:line="440" w:lineRule="exact"/>
        <w:ind w:firstLineChars="200" w:firstLine="562"/>
        <w:rPr>
          <w:rFonts w:cs="仿宋_GB2312"/>
          <w:sz w:val="28"/>
          <w:szCs w:val="28"/>
        </w:rPr>
      </w:pPr>
      <w:r>
        <w:rPr>
          <w:rFonts w:cs="仿宋_GB2312" w:hint="eastAsia"/>
          <w:b/>
          <w:bCs/>
          <w:color w:val="000000"/>
          <w:sz w:val="28"/>
          <w:szCs w:val="28"/>
          <w:lang w:bidi="ar"/>
        </w:rPr>
        <w:t>通过现场核查，评审组认为：</w:t>
      </w:r>
      <w:r>
        <w:rPr>
          <w:rFonts w:cs="仿宋_GB2312" w:hint="eastAsia"/>
          <w:color w:val="000000"/>
          <w:sz w:val="28"/>
          <w:szCs w:val="28"/>
          <w:lang w:bidi="ar"/>
        </w:rPr>
        <w:t>国家</w:t>
      </w:r>
      <w:r>
        <w:rPr>
          <w:rFonts w:cs="仿宋_GB2312" w:hint="eastAsia"/>
          <w:color w:val="000000"/>
          <w:sz w:val="28"/>
          <w:szCs w:val="28"/>
          <w:lang w:bidi="ar"/>
        </w:rPr>
        <w:t>XX</w:t>
      </w:r>
      <w:r>
        <w:rPr>
          <w:rFonts w:cs="仿宋_GB2312" w:hint="eastAsia"/>
          <w:color w:val="000000"/>
          <w:sz w:val="28"/>
          <w:szCs w:val="28"/>
          <w:lang w:bidi="ar"/>
        </w:rPr>
        <w:t>产业计量测试中心计量测试服务能力（满足、基本满足、没有满足）产业发展需求，（具备，基本具备、不具备）服务产业的计量科技创新能力，中心运行保障能力（满足、基本满足、没有满足）产业发展需要，筹建单位实际计量测试服务能力、计量科技创新能力、中心运行保障能力（符合、基本符合、不符合）该单位实际申报能力，（能，基本能，不能）为产业提供“三全</w:t>
      </w:r>
      <w:proofErr w:type="gramStart"/>
      <w:r>
        <w:rPr>
          <w:rFonts w:cs="仿宋_GB2312" w:hint="eastAsia"/>
          <w:color w:val="000000"/>
          <w:sz w:val="28"/>
          <w:szCs w:val="28"/>
          <w:lang w:bidi="ar"/>
        </w:rPr>
        <w:t>一</w:t>
      </w:r>
      <w:proofErr w:type="gramEnd"/>
      <w:r>
        <w:rPr>
          <w:rFonts w:cs="仿宋_GB2312" w:hint="eastAsia"/>
          <w:color w:val="000000"/>
          <w:sz w:val="28"/>
          <w:szCs w:val="28"/>
          <w:lang w:bidi="ar"/>
        </w:rPr>
        <w:t>前”的计量测试服务</w:t>
      </w:r>
      <w:r>
        <w:rPr>
          <w:rFonts w:cs="仿宋_GB2312" w:hint="eastAsia"/>
          <w:sz w:val="28"/>
          <w:szCs w:val="28"/>
          <w:lang w:bidi="ar"/>
        </w:rPr>
        <w:t>。</w:t>
      </w:r>
    </w:p>
    <w:p w14:paraId="237D4976" w14:textId="77777777" w:rsidR="00726DE1" w:rsidRDefault="00D2084C">
      <w:pPr>
        <w:pBdr>
          <w:top w:val="single" w:sz="4" w:space="1" w:color="auto"/>
          <w:left w:val="single" w:sz="4" w:space="4" w:color="auto"/>
          <w:bottom w:val="single" w:sz="4" w:space="1" w:color="auto"/>
          <w:right w:val="single" w:sz="4" w:space="4" w:color="auto"/>
        </w:pBdr>
        <w:spacing w:line="440" w:lineRule="exact"/>
        <w:ind w:firstLineChars="200" w:firstLine="562"/>
        <w:rPr>
          <w:rFonts w:cs="仿宋_GB2312"/>
          <w:b/>
          <w:sz w:val="28"/>
          <w:szCs w:val="28"/>
        </w:rPr>
      </w:pPr>
      <w:r>
        <w:rPr>
          <w:rFonts w:cs="仿宋_GB2312" w:hint="eastAsia"/>
          <w:b/>
          <w:sz w:val="28"/>
          <w:szCs w:val="28"/>
          <w:lang w:bidi="ar"/>
        </w:rPr>
        <w:t>现场核查得分：</w:t>
      </w:r>
    </w:p>
    <w:p w14:paraId="187808FD" w14:textId="77777777" w:rsidR="00726DE1" w:rsidRDefault="00D2084C">
      <w:pPr>
        <w:pBdr>
          <w:top w:val="single" w:sz="4" w:space="1" w:color="auto"/>
          <w:left w:val="single" w:sz="4" w:space="4" w:color="auto"/>
          <w:bottom w:val="single" w:sz="4" w:space="1" w:color="auto"/>
          <w:right w:val="single" w:sz="4" w:space="4" w:color="auto"/>
        </w:pBdr>
        <w:spacing w:line="440" w:lineRule="exact"/>
        <w:ind w:firstLineChars="200" w:firstLine="562"/>
        <w:rPr>
          <w:rFonts w:cs="仿宋_GB2312"/>
          <w:b/>
          <w:bCs/>
          <w:sz w:val="28"/>
          <w:szCs w:val="28"/>
        </w:rPr>
      </w:pPr>
      <w:r>
        <w:rPr>
          <w:rFonts w:cs="仿宋_GB2312" w:hint="eastAsia"/>
          <w:b/>
          <w:bCs/>
          <w:sz w:val="28"/>
          <w:szCs w:val="28"/>
          <w:lang w:bidi="ar"/>
        </w:rPr>
        <w:t>建议：</w:t>
      </w:r>
    </w:p>
    <w:p w14:paraId="4FFD9293" w14:textId="77777777" w:rsidR="00726DE1" w:rsidRDefault="00726DE1">
      <w:pPr>
        <w:pBdr>
          <w:top w:val="single" w:sz="4" w:space="1" w:color="auto"/>
          <w:left w:val="single" w:sz="4" w:space="4" w:color="auto"/>
          <w:bottom w:val="single" w:sz="4" w:space="1" w:color="auto"/>
          <w:right w:val="single" w:sz="4" w:space="4" w:color="auto"/>
        </w:pBdr>
        <w:spacing w:line="440" w:lineRule="exact"/>
        <w:ind w:firstLineChars="300" w:firstLine="843"/>
        <w:rPr>
          <w:rFonts w:cs="仿宋_GB2312"/>
          <w:b/>
          <w:bCs/>
          <w:sz w:val="28"/>
          <w:szCs w:val="28"/>
        </w:rPr>
      </w:pPr>
    </w:p>
    <w:p w14:paraId="4DECE1E0" w14:textId="77777777" w:rsidR="00726DE1" w:rsidRDefault="00D2084C">
      <w:pPr>
        <w:numPr>
          <w:ilvl w:val="0"/>
          <w:numId w:val="25"/>
        </w:numPr>
        <w:pBdr>
          <w:top w:val="single" w:sz="4" w:space="1" w:color="auto"/>
          <w:left w:val="single" w:sz="4" w:space="4" w:color="auto"/>
          <w:bottom w:val="single" w:sz="4" w:space="1" w:color="auto"/>
          <w:right w:val="single" w:sz="4" w:space="4" w:color="auto"/>
        </w:pBdr>
        <w:spacing w:line="440" w:lineRule="exact"/>
        <w:rPr>
          <w:rFonts w:cs="仿宋_GB2312"/>
          <w:b/>
          <w:sz w:val="28"/>
          <w:szCs w:val="28"/>
        </w:rPr>
      </w:pPr>
      <w:r>
        <w:rPr>
          <w:rFonts w:cs="仿宋_GB2312" w:hint="eastAsia"/>
          <w:b/>
          <w:color w:val="000000"/>
          <w:sz w:val="28"/>
          <w:szCs w:val="28"/>
          <w:lang w:bidi="ar"/>
        </w:rPr>
        <w:t xml:space="preserve"> </w:t>
      </w:r>
      <w:r>
        <w:rPr>
          <w:rFonts w:cs="仿宋_GB2312" w:hint="eastAsia"/>
          <w:b/>
          <w:color w:val="000000"/>
          <w:sz w:val="28"/>
          <w:szCs w:val="28"/>
          <w:lang w:bidi="ar"/>
        </w:rPr>
        <w:t>评审总分</w:t>
      </w:r>
    </w:p>
    <w:p w14:paraId="13A22B5D" w14:textId="77777777" w:rsidR="00726DE1" w:rsidRDefault="00D2084C">
      <w:pPr>
        <w:pBdr>
          <w:top w:val="single" w:sz="4" w:space="1" w:color="auto"/>
          <w:left w:val="single" w:sz="4" w:space="4" w:color="auto"/>
          <w:bottom w:val="single" w:sz="4" w:space="1" w:color="auto"/>
          <w:right w:val="single" w:sz="4" w:space="4" w:color="auto"/>
        </w:pBdr>
        <w:spacing w:line="440" w:lineRule="exact"/>
        <w:ind w:firstLineChars="200" w:firstLine="562"/>
        <w:rPr>
          <w:rFonts w:cs="仿宋_GB2312"/>
          <w:b/>
          <w:sz w:val="28"/>
          <w:szCs w:val="28"/>
        </w:rPr>
      </w:pPr>
      <w:r>
        <w:rPr>
          <w:rFonts w:cs="仿宋_GB2312" w:hint="eastAsia"/>
          <w:b/>
          <w:sz w:val="28"/>
          <w:szCs w:val="28"/>
          <w:lang w:bidi="ar"/>
        </w:rPr>
        <w:t>筹建评审总得分：</w:t>
      </w:r>
    </w:p>
    <w:p w14:paraId="4F665238" w14:textId="77777777" w:rsidR="00726DE1" w:rsidRDefault="00726DE1">
      <w:pPr>
        <w:pBdr>
          <w:top w:val="single" w:sz="4" w:space="1" w:color="auto"/>
          <w:left w:val="single" w:sz="4" w:space="4" w:color="auto"/>
          <w:bottom w:val="single" w:sz="4" w:space="1" w:color="auto"/>
          <w:right w:val="single" w:sz="4" w:space="4" w:color="auto"/>
        </w:pBdr>
        <w:spacing w:line="440" w:lineRule="exact"/>
        <w:ind w:firstLineChars="300" w:firstLine="843"/>
        <w:rPr>
          <w:rFonts w:eastAsia="宋体" w:cs="宋体"/>
          <w:b/>
          <w:sz w:val="28"/>
          <w:szCs w:val="28"/>
        </w:rPr>
      </w:pPr>
    </w:p>
    <w:p w14:paraId="236D1A78" w14:textId="77777777" w:rsidR="00726DE1" w:rsidRDefault="00726DE1">
      <w:pPr>
        <w:rPr>
          <w:rFonts w:eastAsia="宋体" w:cs="宋体"/>
          <w:b/>
          <w:color w:val="000000"/>
          <w:sz w:val="28"/>
          <w:szCs w:val="28"/>
        </w:rPr>
      </w:pPr>
    </w:p>
    <w:p w14:paraId="2B9D2531" w14:textId="77777777" w:rsidR="00726DE1" w:rsidRDefault="00D2084C">
      <w:pPr>
        <w:numPr>
          <w:ilvl w:val="0"/>
          <w:numId w:val="22"/>
        </w:numPr>
        <w:rPr>
          <w:rFonts w:eastAsia="宋体" w:cs="宋体"/>
          <w:b/>
          <w:color w:val="000000"/>
        </w:rPr>
      </w:pPr>
      <w:r>
        <w:rPr>
          <w:rFonts w:eastAsia="黑体" w:cs="黑体" w:hint="eastAsia"/>
          <w:bCs/>
          <w:color w:val="000000"/>
          <w:lang w:bidi="ar"/>
        </w:rPr>
        <w:lastRenderedPageBreak/>
        <w:t>专家签字</w:t>
      </w:r>
    </w:p>
    <w:p w14:paraId="46A89A19" w14:textId="77777777" w:rsidR="00726DE1" w:rsidRDefault="00D2084C">
      <w:pPr>
        <w:numPr>
          <w:ilvl w:val="0"/>
          <w:numId w:val="26"/>
        </w:numPr>
        <w:ind w:firstLineChars="200" w:firstLine="643"/>
        <w:rPr>
          <w:rFonts w:ascii="仿宋_GB2312" w:hAnsi="仿宋_GB2312" w:cs="仿宋_GB2312"/>
          <w:b/>
          <w:color w:val="000000"/>
        </w:rPr>
      </w:pPr>
      <w:r>
        <w:rPr>
          <w:rFonts w:ascii="仿宋_GB2312" w:hAnsi="仿宋_GB2312" w:cs="仿宋_GB2312" w:hint="eastAsia"/>
          <w:b/>
          <w:color w:val="000000"/>
          <w:lang w:bidi="ar"/>
        </w:rPr>
        <w:t>申报书答辩专家组</w:t>
      </w:r>
    </w:p>
    <w:tbl>
      <w:tblPr>
        <w:tblStyle w:val="a6"/>
        <w:tblW w:w="0" w:type="auto"/>
        <w:tblInd w:w="-58" w:type="dxa"/>
        <w:tblLook w:val="04A0" w:firstRow="1" w:lastRow="0" w:firstColumn="1" w:lastColumn="0" w:noHBand="0" w:noVBand="1"/>
      </w:tblPr>
      <w:tblGrid>
        <w:gridCol w:w="820"/>
        <w:gridCol w:w="1580"/>
        <w:gridCol w:w="2632"/>
        <w:gridCol w:w="1531"/>
        <w:gridCol w:w="1934"/>
      </w:tblGrid>
      <w:tr w:rsidR="00726DE1" w14:paraId="766698A6" w14:textId="77777777">
        <w:tc>
          <w:tcPr>
            <w:tcW w:w="820" w:type="dxa"/>
            <w:tcBorders>
              <w:top w:val="single" w:sz="4" w:space="0" w:color="auto"/>
              <w:left w:val="single" w:sz="4" w:space="0" w:color="auto"/>
              <w:bottom w:val="single" w:sz="4" w:space="0" w:color="auto"/>
              <w:right w:val="single" w:sz="4" w:space="0" w:color="auto"/>
            </w:tcBorders>
          </w:tcPr>
          <w:p w14:paraId="4D2C8DFE" w14:textId="77777777" w:rsidR="00726DE1" w:rsidRDefault="00D2084C">
            <w:pPr>
              <w:jc w:val="center"/>
              <w:rPr>
                <w:rFonts w:cs="仿宋_GB2312"/>
                <w:b/>
                <w:color w:val="000000"/>
                <w:sz w:val="28"/>
                <w:szCs w:val="28"/>
              </w:rPr>
            </w:pPr>
            <w:r>
              <w:rPr>
                <w:rFonts w:cs="仿宋_GB2312" w:hint="eastAsia"/>
                <w:b/>
                <w:color w:val="000000"/>
                <w:sz w:val="28"/>
                <w:szCs w:val="28"/>
                <w:lang w:bidi="ar"/>
              </w:rPr>
              <w:t>序号</w:t>
            </w:r>
          </w:p>
        </w:tc>
        <w:tc>
          <w:tcPr>
            <w:tcW w:w="1580" w:type="dxa"/>
            <w:tcBorders>
              <w:top w:val="single" w:sz="4" w:space="0" w:color="auto"/>
              <w:left w:val="single" w:sz="4" w:space="0" w:color="auto"/>
              <w:bottom w:val="single" w:sz="4" w:space="0" w:color="auto"/>
              <w:right w:val="single" w:sz="4" w:space="0" w:color="auto"/>
            </w:tcBorders>
          </w:tcPr>
          <w:p w14:paraId="41502C1B" w14:textId="77777777" w:rsidR="00726DE1" w:rsidRDefault="00D2084C">
            <w:pPr>
              <w:jc w:val="center"/>
              <w:rPr>
                <w:rFonts w:cs="仿宋_GB2312"/>
                <w:b/>
                <w:color w:val="000000"/>
                <w:sz w:val="28"/>
                <w:szCs w:val="28"/>
              </w:rPr>
            </w:pPr>
            <w:r>
              <w:rPr>
                <w:rFonts w:cs="仿宋_GB2312" w:hint="eastAsia"/>
                <w:b/>
                <w:color w:val="000000"/>
                <w:sz w:val="28"/>
                <w:szCs w:val="28"/>
                <w:lang w:bidi="ar"/>
              </w:rPr>
              <w:t>姓名</w:t>
            </w:r>
          </w:p>
        </w:tc>
        <w:tc>
          <w:tcPr>
            <w:tcW w:w="2632" w:type="dxa"/>
            <w:tcBorders>
              <w:top w:val="single" w:sz="4" w:space="0" w:color="auto"/>
              <w:left w:val="single" w:sz="4" w:space="0" w:color="auto"/>
              <w:bottom w:val="single" w:sz="4" w:space="0" w:color="auto"/>
              <w:right w:val="single" w:sz="4" w:space="0" w:color="auto"/>
            </w:tcBorders>
          </w:tcPr>
          <w:p w14:paraId="3BB8D1B0" w14:textId="77777777" w:rsidR="00726DE1" w:rsidRDefault="00D2084C">
            <w:pPr>
              <w:jc w:val="center"/>
              <w:rPr>
                <w:rFonts w:cs="仿宋_GB2312"/>
                <w:b/>
                <w:color w:val="000000"/>
                <w:sz w:val="28"/>
                <w:szCs w:val="28"/>
              </w:rPr>
            </w:pPr>
            <w:r>
              <w:rPr>
                <w:rFonts w:cs="仿宋_GB2312" w:hint="eastAsia"/>
                <w:b/>
                <w:color w:val="000000"/>
                <w:sz w:val="28"/>
                <w:szCs w:val="28"/>
                <w:lang w:bidi="ar"/>
              </w:rPr>
              <w:t>单位</w:t>
            </w:r>
          </w:p>
        </w:tc>
        <w:tc>
          <w:tcPr>
            <w:tcW w:w="1531" w:type="dxa"/>
            <w:tcBorders>
              <w:top w:val="single" w:sz="4" w:space="0" w:color="auto"/>
              <w:left w:val="single" w:sz="4" w:space="0" w:color="auto"/>
              <w:bottom w:val="single" w:sz="4" w:space="0" w:color="auto"/>
              <w:right w:val="single" w:sz="4" w:space="0" w:color="auto"/>
            </w:tcBorders>
          </w:tcPr>
          <w:p w14:paraId="3C512A86" w14:textId="77777777" w:rsidR="00726DE1" w:rsidRDefault="00D2084C">
            <w:pPr>
              <w:jc w:val="center"/>
              <w:rPr>
                <w:rFonts w:cs="仿宋_GB2312"/>
                <w:b/>
                <w:color w:val="000000"/>
                <w:sz w:val="28"/>
                <w:szCs w:val="28"/>
              </w:rPr>
            </w:pPr>
            <w:r>
              <w:rPr>
                <w:rFonts w:cs="仿宋_GB2312" w:hint="eastAsia"/>
                <w:b/>
                <w:color w:val="000000"/>
                <w:sz w:val="28"/>
                <w:szCs w:val="28"/>
                <w:lang w:bidi="ar"/>
              </w:rPr>
              <w:t>职称</w:t>
            </w:r>
          </w:p>
        </w:tc>
        <w:tc>
          <w:tcPr>
            <w:tcW w:w="1934" w:type="dxa"/>
            <w:tcBorders>
              <w:top w:val="single" w:sz="4" w:space="0" w:color="auto"/>
              <w:left w:val="single" w:sz="4" w:space="0" w:color="auto"/>
              <w:bottom w:val="single" w:sz="4" w:space="0" w:color="auto"/>
              <w:right w:val="single" w:sz="4" w:space="0" w:color="auto"/>
            </w:tcBorders>
          </w:tcPr>
          <w:p w14:paraId="10D92B80" w14:textId="77777777" w:rsidR="00726DE1" w:rsidRDefault="00D2084C">
            <w:pPr>
              <w:jc w:val="center"/>
              <w:rPr>
                <w:rFonts w:cs="仿宋_GB2312"/>
                <w:b/>
                <w:color w:val="000000"/>
                <w:sz w:val="28"/>
                <w:szCs w:val="28"/>
              </w:rPr>
            </w:pPr>
            <w:r>
              <w:rPr>
                <w:rFonts w:cs="仿宋_GB2312" w:hint="eastAsia"/>
                <w:b/>
                <w:color w:val="000000"/>
                <w:sz w:val="28"/>
                <w:szCs w:val="28"/>
                <w:lang w:bidi="ar"/>
              </w:rPr>
              <w:t>联系电话</w:t>
            </w:r>
          </w:p>
        </w:tc>
      </w:tr>
      <w:tr w:rsidR="00726DE1" w14:paraId="3961A035" w14:textId="77777777">
        <w:tc>
          <w:tcPr>
            <w:tcW w:w="820" w:type="dxa"/>
            <w:tcBorders>
              <w:top w:val="single" w:sz="4" w:space="0" w:color="auto"/>
              <w:left w:val="single" w:sz="4" w:space="0" w:color="auto"/>
              <w:bottom w:val="single" w:sz="4" w:space="0" w:color="auto"/>
              <w:right w:val="single" w:sz="4" w:space="0" w:color="auto"/>
            </w:tcBorders>
          </w:tcPr>
          <w:p w14:paraId="58FB1FA0" w14:textId="77777777" w:rsidR="00726DE1" w:rsidRDefault="00D2084C">
            <w:pPr>
              <w:jc w:val="center"/>
              <w:rPr>
                <w:rFonts w:cs="仿宋_GB2312"/>
                <w:b/>
                <w:color w:val="000000"/>
                <w:sz w:val="28"/>
                <w:szCs w:val="28"/>
              </w:rPr>
            </w:pPr>
            <w:r>
              <w:rPr>
                <w:rFonts w:cs="仿宋_GB2312" w:hint="eastAsia"/>
                <w:b/>
                <w:color w:val="000000"/>
                <w:sz w:val="28"/>
                <w:szCs w:val="28"/>
                <w:lang w:bidi="ar"/>
              </w:rPr>
              <w:t>1</w:t>
            </w:r>
          </w:p>
        </w:tc>
        <w:tc>
          <w:tcPr>
            <w:tcW w:w="1580" w:type="dxa"/>
            <w:tcBorders>
              <w:top w:val="single" w:sz="4" w:space="0" w:color="auto"/>
              <w:left w:val="single" w:sz="4" w:space="0" w:color="auto"/>
              <w:bottom w:val="single" w:sz="4" w:space="0" w:color="auto"/>
              <w:right w:val="single" w:sz="4" w:space="0" w:color="auto"/>
            </w:tcBorders>
          </w:tcPr>
          <w:p w14:paraId="34F918C3"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5337D04C"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1F3EDD30"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49B82B4A" w14:textId="77777777" w:rsidR="00726DE1" w:rsidRDefault="00726DE1">
            <w:pPr>
              <w:rPr>
                <w:rFonts w:cs="仿宋_GB2312"/>
                <w:b/>
                <w:color w:val="000000"/>
                <w:sz w:val="28"/>
                <w:szCs w:val="28"/>
              </w:rPr>
            </w:pPr>
          </w:p>
        </w:tc>
      </w:tr>
      <w:tr w:rsidR="00726DE1" w14:paraId="6B5ED37E" w14:textId="77777777">
        <w:tc>
          <w:tcPr>
            <w:tcW w:w="820" w:type="dxa"/>
            <w:tcBorders>
              <w:top w:val="single" w:sz="4" w:space="0" w:color="auto"/>
              <w:left w:val="single" w:sz="4" w:space="0" w:color="auto"/>
              <w:bottom w:val="single" w:sz="4" w:space="0" w:color="auto"/>
              <w:right w:val="single" w:sz="4" w:space="0" w:color="auto"/>
            </w:tcBorders>
          </w:tcPr>
          <w:p w14:paraId="714BE16D" w14:textId="77777777" w:rsidR="00726DE1" w:rsidRDefault="00D2084C">
            <w:pPr>
              <w:jc w:val="center"/>
              <w:rPr>
                <w:rFonts w:cs="仿宋_GB2312"/>
                <w:b/>
                <w:color w:val="000000"/>
                <w:sz w:val="28"/>
                <w:szCs w:val="28"/>
              </w:rPr>
            </w:pPr>
            <w:r>
              <w:rPr>
                <w:rFonts w:cs="仿宋_GB2312" w:hint="eastAsia"/>
                <w:b/>
                <w:color w:val="000000"/>
                <w:sz w:val="28"/>
                <w:szCs w:val="28"/>
                <w:lang w:bidi="ar"/>
              </w:rPr>
              <w:t>2</w:t>
            </w:r>
          </w:p>
        </w:tc>
        <w:tc>
          <w:tcPr>
            <w:tcW w:w="1580" w:type="dxa"/>
            <w:tcBorders>
              <w:top w:val="single" w:sz="4" w:space="0" w:color="auto"/>
              <w:left w:val="single" w:sz="4" w:space="0" w:color="auto"/>
              <w:bottom w:val="single" w:sz="4" w:space="0" w:color="auto"/>
              <w:right w:val="single" w:sz="4" w:space="0" w:color="auto"/>
            </w:tcBorders>
          </w:tcPr>
          <w:p w14:paraId="0713FA14"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246D7EE6"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17AA08C9"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711FC894" w14:textId="77777777" w:rsidR="00726DE1" w:rsidRDefault="00726DE1">
            <w:pPr>
              <w:rPr>
                <w:rFonts w:cs="仿宋_GB2312"/>
                <w:b/>
                <w:color w:val="000000"/>
                <w:sz w:val="28"/>
                <w:szCs w:val="28"/>
              </w:rPr>
            </w:pPr>
          </w:p>
        </w:tc>
      </w:tr>
      <w:tr w:rsidR="00726DE1" w14:paraId="1617B934" w14:textId="77777777">
        <w:tc>
          <w:tcPr>
            <w:tcW w:w="820" w:type="dxa"/>
            <w:tcBorders>
              <w:top w:val="single" w:sz="4" w:space="0" w:color="auto"/>
              <w:left w:val="single" w:sz="4" w:space="0" w:color="auto"/>
              <w:bottom w:val="single" w:sz="4" w:space="0" w:color="auto"/>
              <w:right w:val="single" w:sz="4" w:space="0" w:color="auto"/>
            </w:tcBorders>
          </w:tcPr>
          <w:p w14:paraId="2FE4812F" w14:textId="77777777" w:rsidR="00726DE1" w:rsidRDefault="00D2084C">
            <w:pPr>
              <w:jc w:val="center"/>
              <w:rPr>
                <w:rFonts w:cs="仿宋_GB2312"/>
                <w:b/>
                <w:color w:val="000000"/>
                <w:sz w:val="28"/>
                <w:szCs w:val="28"/>
              </w:rPr>
            </w:pPr>
            <w:r>
              <w:rPr>
                <w:rFonts w:cs="仿宋_GB2312" w:hint="eastAsia"/>
                <w:b/>
                <w:color w:val="000000"/>
                <w:sz w:val="28"/>
                <w:szCs w:val="28"/>
                <w:lang w:bidi="ar"/>
              </w:rPr>
              <w:t>3</w:t>
            </w:r>
          </w:p>
        </w:tc>
        <w:tc>
          <w:tcPr>
            <w:tcW w:w="1580" w:type="dxa"/>
            <w:tcBorders>
              <w:top w:val="single" w:sz="4" w:space="0" w:color="auto"/>
              <w:left w:val="single" w:sz="4" w:space="0" w:color="auto"/>
              <w:bottom w:val="single" w:sz="4" w:space="0" w:color="auto"/>
              <w:right w:val="single" w:sz="4" w:space="0" w:color="auto"/>
            </w:tcBorders>
          </w:tcPr>
          <w:p w14:paraId="6C3CBE04"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71528667"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5FB0D71"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0B3F4A72" w14:textId="77777777" w:rsidR="00726DE1" w:rsidRDefault="00726DE1">
            <w:pPr>
              <w:rPr>
                <w:rFonts w:cs="仿宋_GB2312"/>
                <w:b/>
                <w:color w:val="000000"/>
                <w:sz w:val="28"/>
                <w:szCs w:val="28"/>
              </w:rPr>
            </w:pPr>
          </w:p>
        </w:tc>
      </w:tr>
      <w:tr w:rsidR="00726DE1" w14:paraId="5BEB5603" w14:textId="77777777">
        <w:tc>
          <w:tcPr>
            <w:tcW w:w="820" w:type="dxa"/>
            <w:tcBorders>
              <w:top w:val="single" w:sz="4" w:space="0" w:color="auto"/>
              <w:left w:val="single" w:sz="4" w:space="0" w:color="auto"/>
              <w:bottom w:val="single" w:sz="4" w:space="0" w:color="auto"/>
              <w:right w:val="single" w:sz="4" w:space="0" w:color="auto"/>
            </w:tcBorders>
          </w:tcPr>
          <w:p w14:paraId="2728C5CD" w14:textId="77777777" w:rsidR="00726DE1" w:rsidRDefault="00D2084C">
            <w:pPr>
              <w:jc w:val="center"/>
              <w:rPr>
                <w:rFonts w:cs="仿宋_GB2312"/>
                <w:b/>
                <w:color w:val="000000"/>
                <w:sz w:val="28"/>
                <w:szCs w:val="28"/>
              </w:rPr>
            </w:pPr>
            <w:r>
              <w:rPr>
                <w:rFonts w:cs="仿宋_GB2312" w:hint="eastAsia"/>
                <w:b/>
                <w:color w:val="000000"/>
                <w:sz w:val="28"/>
                <w:szCs w:val="28"/>
                <w:lang w:bidi="ar"/>
              </w:rPr>
              <w:t>4</w:t>
            </w:r>
          </w:p>
        </w:tc>
        <w:tc>
          <w:tcPr>
            <w:tcW w:w="1580" w:type="dxa"/>
            <w:tcBorders>
              <w:top w:val="single" w:sz="4" w:space="0" w:color="auto"/>
              <w:left w:val="single" w:sz="4" w:space="0" w:color="auto"/>
              <w:bottom w:val="single" w:sz="4" w:space="0" w:color="auto"/>
              <w:right w:val="single" w:sz="4" w:space="0" w:color="auto"/>
            </w:tcBorders>
          </w:tcPr>
          <w:p w14:paraId="62390F01"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420188C8"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4FE93E51"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42088537" w14:textId="77777777" w:rsidR="00726DE1" w:rsidRDefault="00726DE1">
            <w:pPr>
              <w:rPr>
                <w:rFonts w:cs="仿宋_GB2312"/>
                <w:b/>
                <w:color w:val="000000"/>
                <w:sz w:val="28"/>
                <w:szCs w:val="28"/>
              </w:rPr>
            </w:pPr>
          </w:p>
        </w:tc>
      </w:tr>
      <w:tr w:rsidR="00726DE1" w14:paraId="7F9B8847" w14:textId="77777777">
        <w:tc>
          <w:tcPr>
            <w:tcW w:w="820" w:type="dxa"/>
            <w:tcBorders>
              <w:top w:val="single" w:sz="4" w:space="0" w:color="auto"/>
              <w:left w:val="single" w:sz="4" w:space="0" w:color="auto"/>
              <w:bottom w:val="single" w:sz="4" w:space="0" w:color="auto"/>
              <w:right w:val="single" w:sz="4" w:space="0" w:color="auto"/>
            </w:tcBorders>
          </w:tcPr>
          <w:p w14:paraId="6E4F926B" w14:textId="77777777" w:rsidR="00726DE1" w:rsidRDefault="00D2084C">
            <w:pPr>
              <w:jc w:val="center"/>
              <w:rPr>
                <w:rFonts w:cs="仿宋_GB2312"/>
                <w:b/>
                <w:color w:val="000000"/>
                <w:sz w:val="28"/>
                <w:szCs w:val="28"/>
              </w:rPr>
            </w:pPr>
            <w:r>
              <w:rPr>
                <w:rFonts w:cs="仿宋_GB2312" w:hint="eastAsia"/>
                <w:b/>
                <w:color w:val="000000"/>
                <w:sz w:val="28"/>
                <w:szCs w:val="28"/>
                <w:lang w:bidi="ar"/>
              </w:rPr>
              <w:t>5</w:t>
            </w:r>
          </w:p>
        </w:tc>
        <w:tc>
          <w:tcPr>
            <w:tcW w:w="1580" w:type="dxa"/>
            <w:tcBorders>
              <w:top w:val="single" w:sz="4" w:space="0" w:color="auto"/>
              <w:left w:val="single" w:sz="4" w:space="0" w:color="auto"/>
              <w:bottom w:val="single" w:sz="4" w:space="0" w:color="auto"/>
              <w:right w:val="single" w:sz="4" w:space="0" w:color="auto"/>
            </w:tcBorders>
          </w:tcPr>
          <w:p w14:paraId="7DB11132"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0CEDB4F6"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1643F658"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484E518E" w14:textId="77777777" w:rsidR="00726DE1" w:rsidRDefault="00726DE1">
            <w:pPr>
              <w:rPr>
                <w:rFonts w:cs="仿宋_GB2312"/>
                <w:b/>
                <w:color w:val="000000"/>
                <w:sz w:val="28"/>
                <w:szCs w:val="28"/>
              </w:rPr>
            </w:pPr>
          </w:p>
        </w:tc>
      </w:tr>
      <w:tr w:rsidR="00726DE1" w14:paraId="5044C802" w14:textId="77777777">
        <w:tc>
          <w:tcPr>
            <w:tcW w:w="820" w:type="dxa"/>
            <w:tcBorders>
              <w:top w:val="single" w:sz="4" w:space="0" w:color="auto"/>
              <w:left w:val="single" w:sz="4" w:space="0" w:color="auto"/>
              <w:bottom w:val="single" w:sz="4" w:space="0" w:color="auto"/>
              <w:right w:val="single" w:sz="4" w:space="0" w:color="auto"/>
            </w:tcBorders>
          </w:tcPr>
          <w:p w14:paraId="0CC807E1" w14:textId="77777777" w:rsidR="00726DE1" w:rsidRDefault="00D2084C">
            <w:pPr>
              <w:jc w:val="center"/>
              <w:rPr>
                <w:rFonts w:cs="仿宋_GB2312"/>
                <w:b/>
                <w:color w:val="000000"/>
                <w:sz w:val="28"/>
                <w:szCs w:val="28"/>
              </w:rPr>
            </w:pPr>
            <w:r>
              <w:rPr>
                <w:rFonts w:cs="仿宋_GB2312" w:hint="eastAsia"/>
                <w:b/>
                <w:color w:val="000000"/>
                <w:sz w:val="28"/>
                <w:szCs w:val="28"/>
                <w:lang w:bidi="ar"/>
              </w:rPr>
              <w:t>6</w:t>
            </w:r>
          </w:p>
        </w:tc>
        <w:tc>
          <w:tcPr>
            <w:tcW w:w="1580" w:type="dxa"/>
            <w:tcBorders>
              <w:top w:val="single" w:sz="4" w:space="0" w:color="auto"/>
              <w:left w:val="single" w:sz="4" w:space="0" w:color="auto"/>
              <w:bottom w:val="single" w:sz="4" w:space="0" w:color="auto"/>
              <w:right w:val="single" w:sz="4" w:space="0" w:color="auto"/>
            </w:tcBorders>
          </w:tcPr>
          <w:p w14:paraId="70E2EE6B"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4CE17B1A"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13C7495"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07512D55" w14:textId="77777777" w:rsidR="00726DE1" w:rsidRDefault="00726DE1">
            <w:pPr>
              <w:rPr>
                <w:rFonts w:cs="仿宋_GB2312"/>
                <w:b/>
                <w:color w:val="000000"/>
                <w:sz w:val="28"/>
                <w:szCs w:val="28"/>
              </w:rPr>
            </w:pPr>
          </w:p>
        </w:tc>
      </w:tr>
      <w:tr w:rsidR="00726DE1" w14:paraId="4B8F7236" w14:textId="77777777">
        <w:tc>
          <w:tcPr>
            <w:tcW w:w="820" w:type="dxa"/>
            <w:tcBorders>
              <w:top w:val="single" w:sz="4" w:space="0" w:color="auto"/>
              <w:left w:val="single" w:sz="4" w:space="0" w:color="auto"/>
              <w:bottom w:val="single" w:sz="4" w:space="0" w:color="auto"/>
              <w:right w:val="single" w:sz="4" w:space="0" w:color="auto"/>
            </w:tcBorders>
          </w:tcPr>
          <w:p w14:paraId="79B9C78E" w14:textId="77777777" w:rsidR="00726DE1" w:rsidRDefault="00D2084C">
            <w:pPr>
              <w:jc w:val="center"/>
              <w:rPr>
                <w:rFonts w:cs="仿宋_GB2312"/>
                <w:b/>
                <w:color w:val="000000"/>
                <w:sz w:val="28"/>
                <w:szCs w:val="28"/>
              </w:rPr>
            </w:pPr>
            <w:r>
              <w:rPr>
                <w:rFonts w:cs="仿宋_GB2312" w:hint="eastAsia"/>
                <w:b/>
                <w:color w:val="000000"/>
                <w:sz w:val="28"/>
                <w:szCs w:val="28"/>
                <w:lang w:bidi="ar"/>
              </w:rPr>
              <w:t>7</w:t>
            </w:r>
          </w:p>
        </w:tc>
        <w:tc>
          <w:tcPr>
            <w:tcW w:w="1580" w:type="dxa"/>
            <w:tcBorders>
              <w:top w:val="single" w:sz="4" w:space="0" w:color="auto"/>
              <w:left w:val="single" w:sz="4" w:space="0" w:color="auto"/>
              <w:bottom w:val="single" w:sz="4" w:space="0" w:color="auto"/>
              <w:right w:val="single" w:sz="4" w:space="0" w:color="auto"/>
            </w:tcBorders>
          </w:tcPr>
          <w:p w14:paraId="67299E66"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42AEAD29"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4235CC45"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24EA4CC2" w14:textId="77777777" w:rsidR="00726DE1" w:rsidRDefault="00726DE1">
            <w:pPr>
              <w:rPr>
                <w:rFonts w:cs="仿宋_GB2312"/>
                <w:b/>
                <w:color w:val="000000"/>
                <w:sz w:val="28"/>
                <w:szCs w:val="28"/>
              </w:rPr>
            </w:pPr>
          </w:p>
        </w:tc>
      </w:tr>
      <w:tr w:rsidR="00726DE1" w14:paraId="34C4BA98" w14:textId="77777777">
        <w:tc>
          <w:tcPr>
            <w:tcW w:w="820" w:type="dxa"/>
            <w:tcBorders>
              <w:top w:val="single" w:sz="4" w:space="0" w:color="auto"/>
              <w:left w:val="single" w:sz="4" w:space="0" w:color="auto"/>
              <w:bottom w:val="single" w:sz="4" w:space="0" w:color="auto"/>
              <w:right w:val="single" w:sz="4" w:space="0" w:color="auto"/>
            </w:tcBorders>
          </w:tcPr>
          <w:p w14:paraId="591D633F" w14:textId="77777777" w:rsidR="00726DE1" w:rsidRDefault="00D2084C">
            <w:pPr>
              <w:jc w:val="center"/>
              <w:rPr>
                <w:rFonts w:cs="仿宋_GB2312"/>
                <w:b/>
                <w:color w:val="000000"/>
                <w:sz w:val="28"/>
                <w:szCs w:val="28"/>
              </w:rPr>
            </w:pPr>
            <w:r>
              <w:rPr>
                <w:rFonts w:cs="仿宋_GB2312" w:hint="eastAsia"/>
                <w:b/>
                <w:color w:val="000000"/>
                <w:sz w:val="28"/>
                <w:szCs w:val="28"/>
                <w:lang w:bidi="ar"/>
              </w:rPr>
              <w:t>8</w:t>
            </w:r>
          </w:p>
        </w:tc>
        <w:tc>
          <w:tcPr>
            <w:tcW w:w="1580" w:type="dxa"/>
            <w:tcBorders>
              <w:top w:val="single" w:sz="4" w:space="0" w:color="auto"/>
              <w:left w:val="single" w:sz="4" w:space="0" w:color="auto"/>
              <w:bottom w:val="single" w:sz="4" w:space="0" w:color="auto"/>
              <w:right w:val="single" w:sz="4" w:space="0" w:color="auto"/>
            </w:tcBorders>
          </w:tcPr>
          <w:p w14:paraId="57755BBA"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4C4CC15E"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37A301F9"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038F8A99" w14:textId="77777777" w:rsidR="00726DE1" w:rsidRDefault="00726DE1">
            <w:pPr>
              <w:rPr>
                <w:rFonts w:cs="仿宋_GB2312"/>
                <w:b/>
                <w:color w:val="000000"/>
                <w:sz w:val="28"/>
                <w:szCs w:val="28"/>
              </w:rPr>
            </w:pPr>
          </w:p>
        </w:tc>
      </w:tr>
      <w:tr w:rsidR="00726DE1" w14:paraId="28287342" w14:textId="77777777">
        <w:tc>
          <w:tcPr>
            <w:tcW w:w="820" w:type="dxa"/>
            <w:tcBorders>
              <w:top w:val="single" w:sz="4" w:space="0" w:color="auto"/>
              <w:left w:val="single" w:sz="4" w:space="0" w:color="auto"/>
              <w:bottom w:val="single" w:sz="4" w:space="0" w:color="auto"/>
              <w:right w:val="single" w:sz="4" w:space="0" w:color="auto"/>
            </w:tcBorders>
          </w:tcPr>
          <w:p w14:paraId="7A3716BB" w14:textId="77777777" w:rsidR="00726DE1" w:rsidRDefault="00D2084C">
            <w:pPr>
              <w:jc w:val="center"/>
              <w:rPr>
                <w:rFonts w:cs="仿宋_GB2312"/>
                <w:b/>
                <w:color w:val="000000"/>
                <w:sz w:val="28"/>
                <w:szCs w:val="28"/>
              </w:rPr>
            </w:pPr>
            <w:r>
              <w:rPr>
                <w:rFonts w:cs="仿宋_GB2312" w:hint="eastAsia"/>
                <w:b/>
                <w:color w:val="000000"/>
                <w:sz w:val="28"/>
                <w:szCs w:val="28"/>
                <w:lang w:bidi="ar"/>
              </w:rPr>
              <w:t>9</w:t>
            </w:r>
          </w:p>
        </w:tc>
        <w:tc>
          <w:tcPr>
            <w:tcW w:w="1580" w:type="dxa"/>
            <w:tcBorders>
              <w:top w:val="single" w:sz="4" w:space="0" w:color="auto"/>
              <w:left w:val="single" w:sz="4" w:space="0" w:color="auto"/>
              <w:bottom w:val="single" w:sz="4" w:space="0" w:color="auto"/>
              <w:right w:val="single" w:sz="4" w:space="0" w:color="auto"/>
            </w:tcBorders>
          </w:tcPr>
          <w:p w14:paraId="2E700902"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1B165BFC"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43D3863F"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24D20577" w14:textId="77777777" w:rsidR="00726DE1" w:rsidRDefault="00726DE1">
            <w:pPr>
              <w:rPr>
                <w:rFonts w:cs="仿宋_GB2312"/>
                <w:b/>
                <w:color w:val="000000"/>
                <w:sz w:val="28"/>
                <w:szCs w:val="28"/>
              </w:rPr>
            </w:pPr>
          </w:p>
        </w:tc>
      </w:tr>
      <w:tr w:rsidR="00726DE1" w14:paraId="2DC927C3" w14:textId="77777777">
        <w:tc>
          <w:tcPr>
            <w:tcW w:w="820" w:type="dxa"/>
            <w:tcBorders>
              <w:top w:val="single" w:sz="4" w:space="0" w:color="auto"/>
              <w:left w:val="single" w:sz="4" w:space="0" w:color="auto"/>
              <w:bottom w:val="single" w:sz="4" w:space="0" w:color="auto"/>
              <w:right w:val="single" w:sz="4" w:space="0" w:color="auto"/>
            </w:tcBorders>
          </w:tcPr>
          <w:p w14:paraId="32DA7A54" w14:textId="77777777" w:rsidR="00726DE1" w:rsidRDefault="00D2084C">
            <w:pPr>
              <w:jc w:val="center"/>
              <w:rPr>
                <w:rFonts w:cs="仿宋_GB2312"/>
                <w:b/>
                <w:color w:val="000000"/>
                <w:sz w:val="28"/>
                <w:szCs w:val="28"/>
              </w:rPr>
            </w:pPr>
            <w:r>
              <w:rPr>
                <w:rFonts w:cs="仿宋_GB2312" w:hint="eastAsia"/>
                <w:b/>
                <w:color w:val="000000"/>
                <w:sz w:val="28"/>
                <w:szCs w:val="28"/>
                <w:lang w:bidi="ar"/>
              </w:rPr>
              <w:t>10</w:t>
            </w:r>
          </w:p>
        </w:tc>
        <w:tc>
          <w:tcPr>
            <w:tcW w:w="1580" w:type="dxa"/>
            <w:tcBorders>
              <w:top w:val="single" w:sz="4" w:space="0" w:color="auto"/>
              <w:left w:val="single" w:sz="4" w:space="0" w:color="auto"/>
              <w:bottom w:val="single" w:sz="4" w:space="0" w:color="auto"/>
              <w:right w:val="single" w:sz="4" w:space="0" w:color="auto"/>
            </w:tcBorders>
          </w:tcPr>
          <w:p w14:paraId="0293A9B5"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75E23947"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2BC3F4D"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0AD523C0" w14:textId="77777777" w:rsidR="00726DE1" w:rsidRDefault="00726DE1">
            <w:pPr>
              <w:rPr>
                <w:rFonts w:cs="仿宋_GB2312"/>
                <w:b/>
                <w:color w:val="000000"/>
                <w:sz w:val="28"/>
                <w:szCs w:val="28"/>
              </w:rPr>
            </w:pPr>
          </w:p>
        </w:tc>
      </w:tr>
      <w:tr w:rsidR="00726DE1" w14:paraId="4F2DD03C" w14:textId="77777777">
        <w:tc>
          <w:tcPr>
            <w:tcW w:w="820" w:type="dxa"/>
            <w:tcBorders>
              <w:top w:val="single" w:sz="4" w:space="0" w:color="auto"/>
              <w:left w:val="single" w:sz="4" w:space="0" w:color="auto"/>
              <w:bottom w:val="single" w:sz="4" w:space="0" w:color="auto"/>
              <w:right w:val="single" w:sz="4" w:space="0" w:color="auto"/>
            </w:tcBorders>
          </w:tcPr>
          <w:p w14:paraId="1907385A" w14:textId="77777777" w:rsidR="00726DE1" w:rsidRDefault="00D2084C">
            <w:pPr>
              <w:jc w:val="center"/>
              <w:rPr>
                <w:rFonts w:cs="仿宋_GB2312"/>
                <w:b/>
                <w:color w:val="000000"/>
                <w:sz w:val="28"/>
                <w:szCs w:val="28"/>
              </w:rPr>
            </w:pPr>
            <w:r>
              <w:rPr>
                <w:rFonts w:cs="仿宋_GB2312" w:hint="eastAsia"/>
                <w:b/>
                <w:color w:val="000000"/>
                <w:sz w:val="28"/>
                <w:szCs w:val="28"/>
                <w:lang w:bidi="ar"/>
              </w:rPr>
              <w:t>11</w:t>
            </w:r>
          </w:p>
        </w:tc>
        <w:tc>
          <w:tcPr>
            <w:tcW w:w="1580" w:type="dxa"/>
            <w:tcBorders>
              <w:top w:val="single" w:sz="4" w:space="0" w:color="auto"/>
              <w:left w:val="single" w:sz="4" w:space="0" w:color="auto"/>
              <w:bottom w:val="single" w:sz="4" w:space="0" w:color="auto"/>
              <w:right w:val="single" w:sz="4" w:space="0" w:color="auto"/>
            </w:tcBorders>
          </w:tcPr>
          <w:p w14:paraId="45099B17"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1C8FA101"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4D2064DA"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6EC9CF97" w14:textId="77777777" w:rsidR="00726DE1" w:rsidRDefault="00726DE1">
            <w:pPr>
              <w:rPr>
                <w:rFonts w:cs="仿宋_GB2312"/>
                <w:b/>
                <w:color w:val="000000"/>
                <w:sz w:val="28"/>
                <w:szCs w:val="28"/>
              </w:rPr>
            </w:pPr>
          </w:p>
        </w:tc>
      </w:tr>
      <w:tr w:rsidR="00726DE1" w14:paraId="3E41A5D5" w14:textId="77777777">
        <w:tc>
          <w:tcPr>
            <w:tcW w:w="820" w:type="dxa"/>
            <w:tcBorders>
              <w:top w:val="single" w:sz="4" w:space="0" w:color="auto"/>
              <w:left w:val="single" w:sz="4" w:space="0" w:color="auto"/>
              <w:bottom w:val="single" w:sz="4" w:space="0" w:color="auto"/>
              <w:right w:val="single" w:sz="4" w:space="0" w:color="auto"/>
            </w:tcBorders>
          </w:tcPr>
          <w:p w14:paraId="2B9A7BB8" w14:textId="77777777" w:rsidR="00726DE1" w:rsidRDefault="00D2084C">
            <w:pPr>
              <w:jc w:val="center"/>
              <w:rPr>
                <w:rFonts w:cs="仿宋_GB2312"/>
                <w:b/>
                <w:color w:val="000000"/>
                <w:sz w:val="28"/>
                <w:szCs w:val="28"/>
              </w:rPr>
            </w:pPr>
            <w:r>
              <w:rPr>
                <w:rFonts w:cs="仿宋_GB2312" w:hint="eastAsia"/>
                <w:b/>
                <w:color w:val="000000"/>
                <w:sz w:val="28"/>
                <w:szCs w:val="28"/>
                <w:lang w:bidi="ar"/>
              </w:rPr>
              <w:t>12</w:t>
            </w:r>
          </w:p>
        </w:tc>
        <w:tc>
          <w:tcPr>
            <w:tcW w:w="1580" w:type="dxa"/>
            <w:tcBorders>
              <w:top w:val="single" w:sz="4" w:space="0" w:color="auto"/>
              <w:left w:val="single" w:sz="4" w:space="0" w:color="auto"/>
              <w:bottom w:val="single" w:sz="4" w:space="0" w:color="auto"/>
              <w:right w:val="single" w:sz="4" w:space="0" w:color="auto"/>
            </w:tcBorders>
          </w:tcPr>
          <w:p w14:paraId="6089073A"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03E71D8E"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54659020"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5756F6A9" w14:textId="77777777" w:rsidR="00726DE1" w:rsidRDefault="00726DE1">
            <w:pPr>
              <w:rPr>
                <w:rFonts w:cs="仿宋_GB2312"/>
                <w:b/>
                <w:color w:val="000000"/>
                <w:sz w:val="28"/>
                <w:szCs w:val="28"/>
              </w:rPr>
            </w:pPr>
          </w:p>
        </w:tc>
      </w:tr>
      <w:tr w:rsidR="00726DE1" w14:paraId="554CD7F0" w14:textId="77777777">
        <w:tc>
          <w:tcPr>
            <w:tcW w:w="820" w:type="dxa"/>
            <w:tcBorders>
              <w:top w:val="single" w:sz="4" w:space="0" w:color="auto"/>
              <w:left w:val="single" w:sz="4" w:space="0" w:color="auto"/>
              <w:bottom w:val="single" w:sz="4" w:space="0" w:color="auto"/>
              <w:right w:val="single" w:sz="4" w:space="0" w:color="auto"/>
            </w:tcBorders>
          </w:tcPr>
          <w:p w14:paraId="7783C08E" w14:textId="77777777" w:rsidR="00726DE1" w:rsidRDefault="00D2084C">
            <w:pPr>
              <w:jc w:val="center"/>
              <w:rPr>
                <w:rFonts w:cs="仿宋_GB2312"/>
                <w:b/>
                <w:color w:val="000000"/>
                <w:sz w:val="28"/>
                <w:szCs w:val="28"/>
              </w:rPr>
            </w:pPr>
            <w:r>
              <w:rPr>
                <w:rFonts w:cs="仿宋_GB2312" w:hint="eastAsia"/>
                <w:b/>
                <w:color w:val="000000"/>
                <w:sz w:val="28"/>
                <w:szCs w:val="28"/>
                <w:lang w:bidi="ar"/>
              </w:rPr>
              <w:t>13</w:t>
            </w:r>
          </w:p>
        </w:tc>
        <w:tc>
          <w:tcPr>
            <w:tcW w:w="1580" w:type="dxa"/>
            <w:tcBorders>
              <w:top w:val="single" w:sz="4" w:space="0" w:color="auto"/>
              <w:left w:val="single" w:sz="4" w:space="0" w:color="auto"/>
              <w:bottom w:val="single" w:sz="4" w:space="0" w:color="auto"/>
              <w:right w:val="single" w:sz="4" w:space="0" w:color="auto"/>
            </w:tcBorders>
          </w:tcPr>
          <w:p w14:paraId="147F022C"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67830BC1"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2966C6AD"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66E0B356" w14:textId="77777777" w:rsidR="00726DE1" w:rsidRDefault="00726DE1">
            <w:pPr>
              <w:rPr>
                <w:rFonts w:cs="仿宋_GB2312"/>
                <w:b/>
                <w:color w:val="000000"/>
                <w:sz w:val="28"/>
                <w:szCs w:val="28"/>
              </w:rPr>
            </w:pPr>
          </w:p>
        </w:tc>
      </w:tr>
      <w:tr w:rsidR="00726DE1" w14:paraId="13EC8CE0" w14:textId="77777777">
        <w:tc>
          <w:tcPr>
            <w:tcW w:w="820" w:type="dxa"/>
            <w:tcBorders>
              <w:top w:val="single" w:sz="4" w:space="0" w:color="auto"/>
              <w:left w:val="single" w:sz="4" w:space="0" w:color="auto"/>
              <w:bottom w:val="single" w:sz="4" w:space="0" w:color="auto"/>
              <w:right w:val="single" w:sz="4" w:space="0" w:color="auto"/>
            </w:tcBorders>
          </w:tcPr>
          <w:p w14:paraId="0004E909" w14:textId="77777777" w:rsidR="00726DE1" w:rsidRDefault="00D2084C">
            <w:pPr>
              <w:jc w:val="center"/>
              <w:rPr>
                <w:rFonts w:cs="仿宋_GB2312"/>
                <w:b/>
                <w:color w:val="000000"/>
                <w:sz w:val="28"/>
                <w:szCs w:val="28"/>
              </w:rPr>
            </w:pPr>
            <w:r>
              <w:rPr>
                <w:rFonts w:cs="仿宋_GB2312" w:hint="eastAsia"/>
                <w:b/>
                <w:color w:val="000000"/>
                <w:sz w:val="28"/>
                <w:szCs w:val="28"/>
                <w:lang w:bidi="ar"/>
              </w:rPr>
              <w:t>14</w:t>
            </w:r>
          </w:p>
        </w:tc>
        <w:tc>
          <w:tcPr>
            <w:tcW w:w="1580" w:type="dxa"/>
            <w:tcBorders>
              <w:top w:val="single" w:sz="4" w:space="0" w:color="auto"/>
              <w:left w:val="single" w:sz="4" w:space="0" w:color="auto"/>
              <w:bottom w:val="single" w:sz="4" w:space="0" w:color="auto"/>
              <w:right w:val="single" w:sz="4" w:space="0" w:color="auto"/>
            </w:tcBorders>
          </w:tcPr>
          <w:p w14:paraId="576C9F63"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7D2B7DBE"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883D57E"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44A1F2CD" w14:textId="77777777" w:rsidR="00726DE1" w:rsidRDefault="00726DE1">
            <w:pPr>
              <w:rPr>
                <w:rFonts w:cs="仿宋_GB2312"/>
                <w:b/>
                <w:color w:val="000000"/>
                <w:sz w:val="28"/>
                <w:szCs w:val="28"/>
              </w:rPr>
            </w:pPr>
          </w:p>
        </w:tc>
      </w:tr>
      <w:tr w:rsidR="00726DE1" w14:paraId="5FFEAEAC" w14:textId="77777777">
        <w:tc>
          <w:tcPr>
            <w:tcW w:w="820" w:type="dxa"/>
            <w:tcBorders>
              <w:top w:val="single" w:sz="4" w:space="0" w:color="auto"/>
              <w:left w:val="single" w:sz="4" w:space="0" w:color="auto"/>
              <w:bottom w:val="single" w:sz="4" w:space="0" w:color="auto"/>
              <w:right w:val="single" w:sz="4" w:space="0" w:color="auto"/>
            </w:tcBorders>
          </w:tcPr>
          <w:p w14:paraId="74E51E27" w14:textId="77777777" w:rsidR="00726DE1" w:rsidRDefault="00D2084C">
            <w:pPr>
              <w:jc w:val="center"/>
              <w:rPr>
                <w:rFonts w:cs="仿宋_GB2312"/>
                <w:b/>
                <w:color w:val="000000"/>
                <w:sz w:val="28"/>
                <w:szCs w:val="28"/>
              </w:rPr>
            </w:pPr>
            <w:r>
              <w:rPr>
                <w:rFonts w:cs="仿宋_GB2312" w:hint="eastAsia"/>
                <w:b/>
                <w:color w:val="000000"/>
                <w:sz w:val="28"/>
                <w:szCs w:val="28"/>
                <w:lang w:bidi="ar"/>
              </w:rPr>
              <w:t>15</w:t>
            </w:r>
          </w:p>
        </w:tc>
        <w:tc>
          <w:tcPr>
            <w:tcW w:w="1580" w:type="dxa"/>
            <w:tcBorders>
              <w:top w:val="single" w:sz="4" w:space="0" w:color="auto"/>
              <w:left w:val="single" w:sz="4" w:space="0" w:color="auto"/>
              <w:bottom w:val="single" w:sz="4" w:space="0" w:color="auto"/>
              <w:right w:val="single" w:sz="4" w:space="0" w:color="auto"/>
            </w:tcBorders>
          </w:tcPr>
          <w:p w14:paraId="14C2A187" w14:textId="77777777" w:rsidR="00726DE1" w:rsidRDefault="00726DE1">
            <w:pPr>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09BB6621" w14:textId="77777777" w:rsidR="00726DE1" w:rsidRDefault="00726DE1">
            <w:pPr>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7549A84C" w14:textId="77777777" w:rsidR="00726DE1" w:rsidRDefault="00726DE1">
            <w:pPr>
              <w:rPr>
                <w:rFonts w:cs="仿宋_GB2312"/>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25CA612C" w14:textId="77777777" w:rsidR="00726DE1" w:rsidRDefault="00726DE1">
            <w:pPr>
              <w:rPr>
                <w:rFonts w:cs="仿宋_GB2312"/>
                <w:b/>
                <w:color w:val="000000"/>
                <w:sz w:val="28"/>
                <w:szCs w:val="28"/>
              </w:rPr>
            </w:pPr>
          </w:p>
        </w:tc>
      </w:tr>
    </w:tbl>
    <w:p w14:paraId="487FE695" w14:textId="77777777" w:rsidR="00726DE1" w:rsidRDefault="00D2084C">
      <w:pPr>
        <w:numPr>
          <w:ilvl w:val="0"/>
          <w:numId w:val="26"/>
        </w:numPr>
        <w:ind w:firstLineChars="200" w:firstLine="562"/>
        <w:rPr>
          <w:rFonts w:ascii="仿宋_GB2312" w:hAnsi="仿宋_GB2312" w:cs="仿宋_GB2312"/>
          <w:b/>
          <w:color w:val="000000"/>
          <w:lang w:bidi="ar"/>
        </w:rPr>
      </w:pPr>
      <w:r>
        <w:rPr>
          <w:rFonts w:eastAsia="宋体" w:cs="宋体" w:hint="eastAsia"/>
          <w:b/>
          <w:color w:val="000000"/>
          <w:sz w:val="28"/>
          <w:szCs w:val="28"/>
          <w:lang w:bidi="ar"/>
        </w:rPr>
        <w:br w:type="page"/>
      </w:r>
      <w:r>
        <w:rPr>
          <w:rFonts w:ascii="仿宋_GB2312" w:hAnsi="仿宋_GB2312" w:cs="仿宋_GB2312" w:hint="eastAsia"/>
          <w:b/>
          <w:color w:val="000000"/>
          <w:lang w:bidi="ar"/>
        </w:rPr>
        <w:lastRenderedPageBreak/>
        <w:t>现场核查专家组</w:t>
      </w:r>
    </w:p>
    <w:tbl>
      <w:tblPr>
        <w:tblStyle w:val="a6"/>
        <w:tblW w:w="0" w:type="auto"/>
        <w:tblInd w:w="-58" w:type="dxa"/>
        <w:tblLook w:val="04A0" w:firstRow="1" w:lastRow="0" w:firstColumn="1" w:lastColumn="0" w:noHBand="0" w:noVBand="1"/>
      </w:tblPr>
      <w:tblGrid>
        <w:gridCol w:w="820"/>
        <w:gridCol w:w="1580"/>
        <w:gridCol w:w="2632"/>
        <w:gridCol w:w="1531"/>
        <w:gridCol w:w="1934"/>
      </w:tblGrid>
      <w:tr w:rsidR="00726DE1" w14:paraId="76C6A803" w14:textId="77777777">
        <w:tc>
          <w:tcPr>
            <w:tcW w:w="820" w:type="dxa"/>
            <w:tcBorders>
              <w:top w:val="single" w:sz="4" w:space="0" w:color="auto"/>
              <w:left w:val="single" w:sz="4" w:space="0" w:color="auto"/>
              <w:bottom w:val="single" w:sz="4" w:space="0" w:color="auto"/>
              <w:right w:val="single" w:sz="4" w:space="0" w:color="auto"/>
            </w:tcBorders>
          </w:tcPr>
          <w:p w14:paraId="6DBDC3C2" w14:textId="77777777" w:rsidR="00726DE1" w:rsidRDefault="00D2084C">
            <w:pPr>
              <w:jc w:val="center"/>
              <w:rPr>
                <w:rFonts w:ascii="仿宋_GB2312" w:hAnsi="仿宋_GB2312" w:cs="仿宋_GB2312"/>
                <w:b/>
                <w:color w:val="000000"/>
                <w:sz w:val="28"/>
                <w:szCs w:val="28"/>
              </w:rPr>
            </w:pPr>
            <w:r>
              <w:rPr>
                <w:rFonts w:ascii="仿宋_GB2312" w:hAnsi="仿宋_GB2312" w:cs="仿宋_GB2312" w:hint="eastAsia"/>
                <w:b/>
                <w:color w:val="000000"/>
                <w:sz w:val="28"/>
                <w:szCs w:val="28"/>
                <w:lang w:bidi="ar"/>
              </w:rPr>
              <w:t>序号</w:t>
            </w:r>
          </w:p>
        </w:tc>
        <w:tc>
          <w:tcPr>
            <w:tcW w:w="1580" w:type="dxa"/>
            <w:tcBorders>
              <w:top w:val="single" w:sz="4" w:space="0" w:color="auto"/>
              <w:left w:val="single" w:sz="4" w:space="0" w:color="auto"/>
              <w:bottom w:val="single" w:sz="4" w:space="0" w:color="auto"/>
              <w:right w:val="single" w:sz="4" w:space="0" w:color="auto"/>
            </w:tcBorders>
          </w:tcPr>
          <w:p w14:paraId="240BDD51" w14:textId="77777777" w:rsidR="00726DE1" w:rsidRDefault="00D2084C">
            <w:pPr>
              <w:jc w:val="center"/>
              <w:rPr>
                <w:rFonts w:ascii="仿宋_GB2312" w:hAnsi="仿宋_GB2312" w:cs="仿宋_GB2312"/>
                <w:b/>
                <w:color w:val="000000"/>
                <w:sz w:val="28"/>
                <w:szCs w:val="28"/>
              </w:rPr>
            </w:pPr>
            <w:r>
              <w:rPr>
                <w:rFonts w:ascii="仿宋_GB2312" w:hAnsi="仿宋_GB2312" w:cs="仿宋_GB2312" w:hint="eastAsia"/>
                <w:b/>
                <w:color w:val="000000"/>
                <w:sz w:val="28"/>
                <w:szCs w:val="28"/>
                <w:lang w:bidi="ar"/>
              </w:rPr>
              <w:t>姓名</w:t>
            </w:r>
          </w:p>
        </w:tc>
        <w:tc>
          <w:tcPr>
            <w:tcW w:w="2632" w:type="dxa"/>
            <w:tcBorders>
              <w:top w:val="single" w:sz="4" w:space="0" w:color="auto"/>
              <w:left w:val="single" w:sz="4" w:space="0" w:color="auto"/>
              <w:bottom w:val="single" w:sz="4" w:space="0" w:color="auto"/>
              <w:right w:val="single" w:sz="4" w:space="0" w:color="auto"/>
            </w:tcBorders>
          </w:tcPr>
          <w:p w14:paraId="76363F5E" w14:textId="77777777" w:rsidR="00726DE1" w:rsidRDefault="00D2084C">
            <w:pPr>
              <w:jc w:val="center"/>
              <w:rPr>
                <w:rFonts w:ascii="仿宋_GB2312" w:hAnsi="仿宋_GB2312" w:cs="仿宋_GB2312"/>
                <w:b/>
                <w:color w:val="000000"/>
                <w:sz w:val="28"/>
                <w:szCs w:val="28"/>
              </w:rPr>
            </w:pPr>
            <w:r>
              <w:rPr>
                <w:rFonts w:ascii="仿宋_GB2312" w:hAnsi="仿宋_GB2312" w:cs="仿宋_GB2312" w:hint="eastAsia"/>
                <w:b/>
                <w:color w:val="000000"/>
                <w:sz w:val="28"/>
                <w:szCs w:val="28"/>
                <w:lang w:bidi="ar"/>
              </w:rPr>
              <w:t>单位</w:t>
            </w:r>
          </w:p>
        </w:tc>
        <w:tc>
          <w:tcPr>
            <w:tcW w:w="1531" w:type="dxa"/>
            <w:tcBorders>
              <w:top w:val="single" w:sz="4" w:space="0" w:color="auto"/>
              <w:left w:val="single" w:sz="4" w:space="0" w:color="auto"/>
              <w:bottom w:val="single" w:sz="4" w:space="0" w:color="auto"/>
              <w:right w:val="single" w:sz="4" w:space="0" w:color="auto"/>
            </w:tcBorders>
          </w:tcPr>
          <w:p w14:paraId="1A29FC47" w14:textId="77777777" w:rsidR="00726DE1" w:rsidRDefault="00D2084C">
            <w:pPr>
              <w:jc w:val="center"/>
              <w:rPr>
                <w:rFonts w:ascii="仿宋_GB2312" w:hAnsi="仿宋_GB2312" w:cs="仿宋_GB2312"/>
                <w:b/>
                <w:color w:val="000000"/>
                <w:sz w:val="28"/>
                <w:szCs w:val="28"/>
              </w:rPr>
            </w:pPr>
            <w:r>
              <w:rPr>
                <w:rFonts w:ascii="仿宋_GB2312" w:hAnsi="仿宋_GB2312" w:cs="仿宋_GB2312" w:hint="eastAsia"/>
                <w:b/>
                <w:color w:val="000000"/>
                <w:sz w:val="28"/>
                <w:szCs w:val="28"/>
                <w:lang w:bidi="ar"/>
              </w:rPr>
              <w:t>职称</w:t>
            </w:r>
          </w:p>
        </w:tc>
        <w:tc>
          <w:tcPr>
            <w:tcW w:w="1934" w:type="dxa"/>
            <w:tcBorders>
              <w:top w:val="single" w:sz="4" w:space="0" w:color="auto"/>
              <w:left w:val="single" w:sz="4" w:space="0" w:color="auto"/>
              <w:bottom w:val="single" w:sz="4" w:space="0" w:color="auto"/>
              <w:right w:val="single" w:sz="4" w:space="0" w:color="auto"/>
            </w:tcBorders>
          </w:tcPr>
          <w:p w14:paraId="57BFDE79" w14:textId="77777777" w:rsidR="00726DE1" w:rsidRDefault="00D2084C">
            <w:pPr>
              <w:jc w:val="center"/>
              <w:rPr>
                <w:rFonts w:ascii="仿宋_GB2312" w:hAnsi="仿宋_GB2312" w:cs="仿宋_GB2312"/>
                <w:b/>
                <w:color w:val="000000"/>
                <w:sz w:val="28"/>
                <w:szCs w:val="28"/>
              </w:rPr>
            </w:pPr>
            <w:r>
              <w:rPr>
                <w:rFonts w:ascii="仿宋_GB2312" w:hAnsi="仿宋_GB2312" w:cs="仿宋_GB2312" w:hint="eastAsia"/>
                <w:b/>
                <w:color w:val="000000"/>
                <w:sz w:val="28"/>
                <w:szCs w:val="28"/>
                <w:lang w:bidi="ar"/>
              </w:rPr>
              <w:t>联系电话</w:t>
            </w:r>
          </w:p>
        </w:tc>
      </w:tr>
      <w:tr w:rsidR="00726DE1" w14:paraId="3605B95B" w14:textId="77777777">
        <w:trPr>
          <w:trHeight w:val="90"/>
        </w:trPr>
        <w:tc>
          <w:tcPr>
            <w:tcW w:w="820" w:type="dxa"/>
            <w:tcBorders>
              <w:top w:val="single" w:sz="4" w:space="0" w:color="auto"/>
              <w:left w:val="single" w:sz="4" w:space="0" w:color="auto"/>
              <w:bottom w:val="single" w:sz="4" w:space="0" w:color="auto"/>
              <w:right w:val="single" w:sz="4" w:space="0" w:color="auto"/>
            </w:tcBorders>
          </w:tcPr>
          <w:p w14:paraId="3E28760C" w14:textId="77777777" w:rsidR="00726DE1" w:rsidRDefault="00D2084C">
            <w:pPr>
              <w:overflowPunct/>
              <w:topLinePunct w:val="0"/>
              <w:jc w:val="center"/>
              <w:rPr>
                <w:rFonts w:eastAsia="宋体" w:cs="宋体"/>
                <w:b/>
                <w:color w:val="000000"/>
                <w:sz w:val="28"/>
                <w:szCs w:val="28"/>
              </w:rPr>
            </w:pPr>
            <w:r>
              <w:rPr>
                <w:rFonts w:eastAsia="宋体" w:cs="宋体" w:hint="eastAsia"/>
                <w:b/>
                <w:color w:val="000000"/>
                <w:sz w:val="28"/>
                <w:szCs w:val="28"/>
                <w:lang w:bidi="ar"/>
              </w:rPr>
              <w:t>1</w:t>
            </w:r>
          </w:p>
        </w:tc>
        <w:tc>
          <w:tcPr>
            <w:tcW w:w="1580" w:type="dxa"/>
            <w:tcBorders>
              <w:top w:val="single" w:sz="4" w:space="0" w:color="auto"/>
              <w:left w:val="single" w:sz="4" w:space="0" w:color="auto"/>
              <w:bottom w:val="single" w:sz="4" w:space="0" w:color="auto"/>
              <w:right w:val="single" w:sz="4" w:space="0" w:color="auto"/>
            </w:tcBorders>
          </w:tcPr>
          <w:p w14:paraId="3145870C"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535AA549"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5783B7C3"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732D904C" w14:textId="77777777" w:rsidR="00726DE1" w:rsidRDefault="00726DE1">
            <w:pPr>
              <w:rPr>
                <w:rFonts w:eastAsia="宋体" w:cs="宋体"/>
                <w:b/>
                <w:color w:val="000000"/>
                <w:sz w:val="28"/>
                <w:szCs w:val="28"/>
              </w:rPr>
            </w:pPr>
          </w:p>
        </w:tc>
      </w:tr>
      <w:tr w:rsidR="00726DE1" w14:paraId="1BF065E6" w14:textId="77777777">
        <w:tc>
          <w:tcPr>
            <w:tcW w:w="820" w:type="dxa"/>
            <w:tcBorders>
              <w:top w:val="single" w:sz="4" w:space="0" w:color="auto"/>
              <w:left w:val="single" w:sz="4" w:space="0" w:color="auto"/>
              <w:bottom w:val="single" w:sz="4" w:space="0" w:color="auto"/>
              <w:right w:val="single" w:sz="4" w:space="0" w:color="auto"/>
            </w:tcBorders>
          </w:tcPr>
          <w:p w14:paraId="14A4BABE"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2</w:t>
            </w:r>
          </w:p>
        </w:tc>
        <w:tc>
          <w:tcPr>
            <w:tcW w:w="1580" w:type="dxa"/>
            <w:tcBorders>
              <w:top w:val="single" w:sz="4" w:space="0" w:color="auto"/>
              <w:left w:val="single" w:sz="4" w:space="0" w:color="auto"/>
              <w:bottom w:val="single" w:sz="4" w:space="0" w:color="auto"/>
              <w:right w:val="single" w:sz="4" w:space="0" w:color="auto"/>
            </w:tcBorders>
          </w:tcPr>
          <w:p w14:paraId="0E9CC6F8"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2F89D78F"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561F5D05"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0C405B04" w14:textId="77777777" w:rsidR="00726DE1" w:rsidRDefault="00726DE1">
            <w:pPr>
              <w:rPr>
                <w:rFonts w:eastAsia="宋体" w:cs="宋体"/>
                <w:b/>
                <w:color w:val="000000"/>
                <w:sz w:val="28"/>
                <w:szCs w:val="28"/>
              </w:rPr>
            </w:pPr>
          </w:p>
        </w:tc>
      </w:tr>
      <w:tr w:rsidR="00726DE1" w14:paraId="1403D770" w14:textId="77777777">
        <w:tc>
          <w:tcPr>
            <w:tcW w:w="820" w:type="dxa"/>
            <w:tcBorders>
              <w:top w:val="single" w:sz="4" w:space="0" w:color="auto"/>
              <w:left w:val="single" w:sz="4" w:space="0" w:color="auto"/>
              <w:bottom w:val="single" w:sz="4" w:space="0" w:color="auto"/>
              <w:right w:val="single" w:sz="4" w:space="0" w:color="auto"/>
            </w:tcBorders>
          </w:tcPr>
          <w:p w14:paraId="7081D9EE"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3</w:t>
            </w:r>
          </w:p>
        </w:tc>
        <w:tc>
          <w:tcPr>
            <w:tcW w:w="1580" w:type="dxa"/>
            <w:tcBorders>
              <w:top w:val="single" w:sz="4" w:space="0" w:color="auto"/>
              <w:left w:val="single" w:sz="4" w:space="0" w:color="auto"/>
              <w:bottom w:val="single" w:sz="4" w:space="0" w:color="auto"/>
              <w:right w:val="single" w:sz="4" w:space="0" w:color="auto"/>
            </w:tcBorders>
          </w:tcPr>
          <w:p w14:paraId="40927433"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4D80A25E"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5AE1C1D2"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21D56EAE" w14:textId="77777777" w:rsidR="00726DE1" w:rsidRDefault="00726DE1">
            <w:pPr>
              <w:rPr>
                <w:rFonts w:eastAsia="宋体" w:cs="宋体"/>
                <w:b/>
                <w:color w:val="000000"/>
                <w:sz w:val="28"/>
                <w:szCs w:val="28"/>
              </w:rPr>
            </w:pPr>
          </w:p>
        </w:tc>
      </w:tr>
      <w:tr w:rsidR="00726DE1" w14:paraId="1B780CFB" w14:textId="77777777">
        <w:tc>
          <w:tcPr>
            <w:tcW w:w="820" w:type="dxa"/>
            <w:tcBorders>
              <w:top w:val="single" w:sz="4" w:space="0" w:color="auto"/>
              <w:left w:val="single" w:sz="4" w:space="0" w:color="auto"/>
              <w:bottom w:val="single" w:sz="4" w:space="0" w:color="auto"/>
              <w:right w:val="single" w:sz="4" w:space="0" w:color="auto"/>
            </w:tcBorders>
          </w:tcPr>
          <w:p w14:paraId="726CAF70"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4</w:t>
            </w:r>
          </w:p>
        </w:tc>
        <w:tc>
          <w:tcPr>
            <w:tcW w:w="1580" w:type="dxa"/>
            <w:tcBorders>
              <w:top w:val="single" w:sz="4" w:space="0" w:color="auto"/>
              <w:left w:val="single" w:sz="4" w:space="0" w:color="auto"/>
              <w:bottom w:val="single" w:sz="4" w:space="0" w:color="auto"/>
              <w:right w:val="single" w:sz="4" w:space="0" w:color="auto"/>
            </w:tcBorders>
          </w:tcPr>
          <w:p w14:paraId="4E934E07"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04254394"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249E40DC"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662B0552" w14:textId="77777777" w:rsidR="00726DE1" w:rsidRDefault="00726DE1">
            <w:pPr>
              <w:rPr>
                <w:rFonts w:eastAsia="宋体" w:cs="宋体"/>
                <w:b/>
                <w:color w:val="000000"/>
                <w:sz w:val="28"/>
                <w:szCs w:val="28"/>
              </w:rPr>
            </w:pPr>
          </w:p>
        </w:tc>
      </w:tr>
      <w:tr w:rsidR="00726DE1" w14:paraId="7649AE2A" w14:textId="77777777">
        <w:tc>
          <w:tcPr>
            <w:tcW w:w="820" w:type="dxa"/>
            <w:tcBorders>
              <w:top w:val="single" w:sz="4" w:space="0" w:color="auto"/>
              <w:left w:val="single" w:sz="4" w:space="0" w:color="auto"/>
              <w:bottom w:val="single" w:sz="4" w:space="0" w:color="auto"/>
              <w:right w:val="single" w:sz="4" w:space="0" w:color="auto"/>
            </w:tcBorders>
          </w:tcPr>
          <w:p w14:paraId="6796CC21"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5</w:t>
            </w:r>
          </w:p>
        </w:tc>
        <w:tc>
          <w:tcPr>
            <w:tcW w:w="1580" w:type="dxa"/>
            <w:tcBorders>
              <w:top w:val="single" w:sz="4" w:space="0" w:color="auto"/>
              <w:left w:val="single" w:sz="4" w:space="0" w:color="auto"/>
              <w:bottom w:val="single" w:sz="4" w:space="0" w:color="auto"/>
              <w:right w:val="single" w:sz="4" w:space="0" w:color="auto"/>
            </w:tcBorders>
          </w:tcPr>
          <w:p w14:paraId="1F21EAC0"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73379CA4"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37813810"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73509AA5" w14:textId="77777777" w:rsidR="00726DE1" w:rsidRDefault="00726DE1">
            <w:pPr>
              <w:rPr>
                <w:rFonts w:eastAsia="宋体" w:cs="宋体"/>
                <w:b/>
                <w:color w:val="000000"/>
                <w:sz w:val="28"/>
                <w:szCs w:val="28"/>
              </w:rPr>
            </w:pPr>
          </w:p>
        </w:tc>
      </w:tr>
      <w:tr w:rsidR="00726DE1" w14:paraId="12B98937" w14:textId="77777777">
        <w:tc>
          <w:tcPr>
            <w:tcW w:w="820" w:type="dxa"/>
            <w:tcBorders>
              <w:top w:val="single" w:sz="4" w:space="0" w:color="auto"/>
              <w:left w:val="single" w:sz="4" w:space="0" w:color="auto"/>
              <w:bottom w:val="single" w:sz="4" w:space="0" w:color="auto"/>
              <w:right w:val="single" w:sz="4" w:space="0" w:color="auto"/>
            </w:tcBorders>
          </w:tcPr>
          <w:p w14:paraId="03AB75C6"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6</w:t>
            </w:r>
          </w:p>
        </w:tc>
        <w:tc>
          <w:tcPr>
            <w:tcW w:w="1580" w:type="dxa"/>
            <w:tcBorders>
              <w:top w:val="single" w:sz="4" w:space="0" w:color="auto"/>
              <w:left w:val="single" w:sz="4" w:space="0" w:color="auto"/>
              <w:bottom w:val="single" w:sz="4" w:space="0" w:color="auto"/>
              <w:right w:val="single" w:sz="4" w:space="0" w:color="auto"/>
            </w:tcBorders>
          </w:tcPr>
          <w:p w14:paraId="63D1F1C9"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0835A974"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DB27D2B"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13788CAD" w14:textId="77777777" w:rsidR="00726DE1" w:rsidRDefault="00726DE1">
            <w:pPr>
              <w:rPr>
                <w:rFonts w:eastAsia="宋体" w:cs="宋体"/>
                <w:b/>
                <w:color w:val="000000"/>
                <w:sz w:val="28"/>
                <w:szCs w:val="28"/>
              </w:rPr>
            </w:pPr>
          </w:p>
        </w:tc>
      </w:tr>
      <w:tr w:rsidR="00726DE1" w14:paraId="13967104" w14:textId="77777777">
        <w:tc>
          <w:tcPr>
            <w:tcW w:w="820" w:type="dxa"/>
            <w:tcBorders>
              <w:top w:val="single" w:sz="4" w:space="0" w:color="auto"/>
              <w:left w:val="single" w:sz="4" w:space="0" w:color="auto"/>
              <w:bottom w:val="single" w:sz="4" w:space="0" w:color="auto"/>
              <w:right w:val="single" w:sz="4" w:space="0" w:color="auto"/>
            </w:tcBorders>
          </w:tcPr>
          <w:p w14:paraId="72D1B794"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7</w:t>
            </w:r>
          </w:p>
        </w:tc>
        <w:tc>
          <w:tcPr>
            <w:tcW w:w="1580" w:type="dxa"/>
            <w:tcBorders>
              <w:top w:val="single" w:sz="4" w:space="0" w:color="auto"/>
              <w:left w:val="single" w:sz="4" w:space="0" w:color="auto"/>
              <w:bottom w:val="single" w:sz="4" w:space="0" w:color="auto"/>
              <w:right w:val="single" w:sz="4" w:space="0" w:color="auto"/>
            </w:tcBorders>
          </w:tcPr>
          <w:p w14:paraId="727C963C"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309C642C"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7ABBC6DE"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10C93F84" w14:textId="77777777" w:rsidR="00726DE1" w:rsidRDefault="00726DE1">
            <w:pPr>
              <w:rPr>
                <w:rFonts w:eastAsia="宋体" w:cs="宋体"/>
                <w:b/>
                <w:color w:val="000000"/>
                <w:sz w:val="28"/>
                <w:szCs w:val="28"/>
              </w:rPr>
            </w:pPr>
          </w:p>
        </w:tc>
      </w:tr>
      <w:tr w:rsidR="00726DE1" w14:paraId="357BC74B" w14:textId="77777777">
        <w:tc>
          <w:tcPr>
            <w:tcW w:w="820" w:type="dxa"/>
            <w:tcBorders>
              <w:top w:val="single" w:sz="4" w:space="0" w:color="auto"/>
              <w:left w:val="single" w:sz="4" w:space="0" w:color="auto"/>
              <w:bottom w:val="single" w:sz="4" w:space="0" w:color="auto"/>
              <w:right w:val="single" w:sz="4" w:space="0" w:color="auto"/>
            </w:tcBorders>
          </w:tcPr>
          <w:p w14:paraId="0D7A5390"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8</w:t>
            </w:r>
          </w:p>
        </w:tc>
        <w:tc>
          <w:tcPr>
            <w:tcW w:w="1580" w:type="dxa"/>
            <w:tcBorders>
              <w:top w:val="single" w:sz="4" w:space="0" w:color="auto"/>
              <w:left w:val="single" w:sz="4" w:space="0" w:color="auto"/>
              <w:bottom w:val="single" w:sz="4" w:space="0" w:color="auto"/>
              <w:right w:val="single" w:sz="4" w:space="0" w:color="auto"/>
            </w:tcBorders>
          </w:tcPr>
          <w:p w14:paraId="28E47C21"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607AB608"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5EA64C03"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2CBEF9A4" w14:textId="77777777" w:rsidR="00726DE1" w:rsidRDefault="00726DE1">
            <w:pPr>
              <w:rPr>
                <w:rFonts w:eastAsia="宋体" w:cs="宋体"/>
                <w:b/>
                <w:color w:val="000000"/>
                <w:sz w:val="28"/>
                <w:szCs w:val="28"/>
              </w:rPr>
            </w:pPr>
          </w:p>
        </w:tc>
      </w:tr>
      <w:tr w:rsidR="00726DE1" w14:paraId="67225CC7" w14:textId="77777777">
        <w:tc>
          <w:tcPr>
            <w:tcW w:w="820" w:type="dxa"/>
            <w:tcBorders>
              <w:top w:val="single" w:sz="4" w:space="0" w:color="auto"/>
              <w:left w:val="single" w:sz="4" w:space="0" w:color="auto"/>
              <w:bottom w:val="single" w:sz="4" w:space="0" w:color="auto"/>
              <w:right w:val="single" w:sz="4" w:space="0" w:color="auto"/>
            </w:tcBorders>
          </w:tcPr>
          <w:p w14:paraId="6899635B"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9</w:t>
            </w:r>
          </w:p>
        </w:tc>
        <w:tc>
          <w:tcPr>
            <w:tcW w:w="1580" w:type="dxa"/>
            <w:tcBorders>
              <w:top w:val="single" w:sz="4" w:space="0" w:color="auto"/>
              <w:left w:val="single" w:sz="4" w:space="0" w:color="auto"/>
              <w:bottom w:val="single" w:sz="4" w:space="0" w:color="auto"/>
              <w:right w:val="single" w:sz="4" w:space="0" w:color="auto"/>
            </w:tcBorders>
          </w:tcPr>
          <w:p w14:paraId="5F859577"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22C3D64A"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4E00A97A"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0A7289EF" w14:textId="77777777" w:rsidR="00726DE1" w:rsidRDefault="00726DE1">
            <w:pPr>
              <w:rPr>
                <w:rFonts w:eastAsia="宋体" w:cs="宋体"/>
                <w:b/>
                <w:color w:val="000000"/>
                <w:sz w:val="28"/>
                <w:szCs w:val="28"/>
              </w:rPr>
            </w:pPr>
          </w:p>
        </w:tc>
      </w:tr>
      <w:tr w:rsidR="00726DE1" w14:paraId="0BCEFFEE" w14:textId="77777777">
        <w:tc>
          <w:tcPr>
            <w:tcW w:w="820" w:type="dxa"/>
            <w:tcBorders>
              <w:top w:val="single" w:sz="4" w:space="0" w:color="auto"/>
              <w:left w:val="single" w:sz="4" w:space="0" w:color="auto"/>
              <w:bottom w:val="single" w:sz="4" w:space="0" w:color="auto"/>
              <w:right w:val="single" w:sz="4" w:space="0" w:color="auto"/>
            </w:tcBorders>
          </w:tcPr>
          <w:p w14:paraId="2C4E3F05"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10</w:t>
            </w:r>
          </w:p>
        </w:tc>
        <w:tc>
          <w:tcPr>
            <w:tcW w:w="1580" w:type="dxa"/>
            <w:tcBorders>
              <w:top w:val="single" w:sz="4" w:space="0" w:color="auto"/>
              <w:left w:val="single" w:sz="4" w:space="0" w:color="auto"/>
              <w:bottom w:val="single" w:sz="4" w:space="0" w:color="auto"/>
              <w:right w:val="single" w:sz="4" w:space="0" w:color="auto"/>
            </w:tcBorders>
          </w:tcPr>
          <w:p w14:paraId="50D47EE7"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031546D4"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624ADD80"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6D2050F7" w14:textId="77777777" w:rsidR="00726DE1" w:rsidRDefault="00726DE1">
            <w:pPr>
              <w:rPr>
                <w:rFonts w:eastAsia="宋体" w:cs="宋体"/>
                <w:b/>
                <w:color w:val="000000"/>
                <w:sz w:val="28"/>
                <w:szCs w:val="28"/>
              </w:rPr>
            </w:pPr>
          </w:p>
        </w:tc>
      </w:tr>
      <w:tr w:rsidR="00726DE1" w14:paraId="03C4C159" w14:textId="77777777">
        <w:tc>
          <w:tcPr>
            <w:tcW w:w="820" w:type="dxa"/>
            <w:tcBorders>
              <w:top w:val="single" w:sz="4" w:space="0" w:color="auto"/>
              <w:left w:val="single" w:sz="4" w:space="0" w:color="auto"/>
              <w:bottom w:val="single" w:sz="4" w:space="0" w:color="auto"/>
              <w:right w:val="single" w:sz="4" w:space="0" w:color="auto"/>
            </w:tcBorders>
          </w:tcPr>
          <w:p w14:paraId="1F3D0C07"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11</w:t>
            </w:r>
          </w:p>
        </w:tc>
        <w:tc>
          <w:tcPr>
            <w:tcW w:w="1580" w:type="dxa"/>
            <w:tcBorders>
              <w:top w:val="single" w:sz="4" w:space="0" w:color="auto"/>
              <w:left w:val="single" w:sz="4" w:space="0" w:color="auto"/>
              <w:bottom w:val="single" w:sz="4" w:space="0" w:color="auto"/>
              <w:right w:val="single" w:sz="4" w:space="0" w:color="auto"/>
            </w:tcBorders>
          </w:tcPr>
          <w:p w14:paraId="040335B9"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0A30B122"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9081E4D"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177F2540" w14:textId="77777777" w:rsidR="00726DE1" w:rsidRDefault="00726DE1">
            <w:pPr>
              <w:rPr>
                <w:rFonts w:eastAsia="宋体" w:cs="宋体"/>
                <w:b/>
                <w:color w:val="000000"/>
                <w:sz w:val="28"/>
                <w:szCs w:val="28"/>
              </w:rPr>
            </w:pPr>
          </w:p>
        </w:tc>
      </w:tr>
      <w:tr w:rsidR="00726DE1" w14:paraId="3146C8FF" w14:textId="77777777">
        <w:tc>
          <w:tcPr>
            <w:tcW w:w="820" w:type="dxa"/>
            <w:tcBorders>
              <w:top w:val="single" w:sz="4" w:space="0" w:color="auto"/>
              <w:left w:val="single" w:sz="4" w:space="0" w:color="auto"/>
              <w:bottom w:val="single" w:sz="4" w:space="0" w:color="auto"/>
              <w:right w:val="single" w:sz="4" w:space="0" w:color="auto"/>
            </w:tcBorders>
          </w:tcPr>
          <w:p w14:paraId="2E3A368B"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12</w:t>
            </w:r>
          </w:p>
        </w:tc>
        <w:tc>
          <w:tcPr>
            <w:tcW w:w="1580" w:type="dxa"/>
            <w:tcBorders>
              <w:top w:val="single" w:sz="4" w:space="0" w:color="auto"/>
              <w:left w:val="single" w:sz="4" w:space="0" w:color="auto"/>
              <w:bottom w:val="single" w:sz="4" w:space="0" w:color="auto"/>
              <w:right w:val="single" w:sz="4" w:space="0" w:color="auto"/>
            </w:tcBorders>
          </w:tcPr>
          <w:p w14:paraId="0A4B49B7"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0557B572"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10D8803A"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5CBBF22E" w14:textId="77777777" w:rsidR="00726DE1" w:rsidRDefault="00726DE1">
            <w:pPr>
              <w:rPr>
                <w:rFonts w:eastAsia="宋体" w:cs="宋体"/>
                <w:b/>
                <w:color w:val="000000"/>
                <w:sz w:val="28"/>
                <w:szCs w:val="28"/>
              </w:rPr>
            </w:pPr>
          </w:p>
        </w:tc>
      </w:tr>
      <w:tr w:rsidR="00726DE1" w14:paraId="000610E6" w14:textId="77777777">
        <w:tc>
          <w:tcPr>
            <w:tcW w:w="820" w:type="dxa"/>
            <w:tcBorders>
              <w:top w:val="single" w:sz="4" w:space="0" w:color="auto"/>
              <w:left w:val="single" w:sz="4" w:space="0" w:color="auto"/>
              <w:bottom w:val="single" w:sz="4" w:space="0" w:color="auto"/>
              <w:right w:val="single" w:sz="4" w:space="0" w:color="auto"/>
            </w:tcBorders>
          </w:tcPr>
          <w:p w14:paraId="0399A2E7"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13</w:t>
            </w:r>
          </w:p>
        </w:tc>
        <w:tc>
          <w:tcPr>
            <w:tcW w:w="1580" w:type="dxa"/>
            <w:tcBorders>
              <w:top w:val="single" w:sz="4" w:space="0" w:color="auto"/>
              <w:left w:val="single" w:sz="4" w:space="0" w:color="auto"/>
              <w:bottom w:val="single" w:sz="4" w:space="0" w:color="auto"/>
              <w:right w:val="single" w:sz="4" w:space="0" w:color="auto"/>
            </w:tcBorders>
          </w:tcPr>
          <w:p w14:paraId="380B173D"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1C875628"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F00EB97"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315AB608" w14:textId="77777777" w:rsidR="00726DE1" w:rsidRDefault="00726DE1">
            <w:pPr>
              <w:rPr>
                <w:rFonts w:eastAsia="宋体" w:cs="宋体"/>
                <w:b/>
                <w:color w:val="000000"/>
                <w:sz w:val="28"/>
                <w:szCs w:val="28"/>
              </w:rPr>
            </w:pPr>
          </w:p>
        </w:tc>
      </w:tr>
      <w:tr w:rsidR="00726DE1" w14:paraId="737BC1DF" w14:textId="77777777">
        <w:tc>
          <w:tcPr>
            <w:tcW w:w="820" w:type="dxa"/>
            <w:tcBorders>
              <w:top w:val="single" w:sz="4" w:space="0" w:color="auto"/>
              <w:left w:val="single" w:sz="4" w:space="0" w:color="auto"/>
              <w:bottom w:val="single" w:sz="4" w:space="0" w:color="auto"/>
              <w:right w:val="single" w:sz="4" w:space="0" w:color="auto"/>
            </w:tcBorders>
          </w:tcPr>
          <w:p w14:paraId="03C2FFAE"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14</w:t>
            </w:r>
          </w:p>
        </w:tc>
        <w:tc>
          <w:tcPr>
            <w:tcW w:w="1580" w:type="dxa"/>
            <w:tcBorders>
              <w:top w:val="single" w:sz="4" w:space="0" w:color="auto"/>
              <w:left w:val="single" w:sz="4" w:space="0" w:color="auto"/>
              <w:bottom w:val="single" w:sz="4" w:space="0" w:color="auto"/>
              <w:right w:val="single" w:sz="4" w:space="0" w:color="auto"/>
            </w:tcBorders>
          </w:tcPr>
          <w:p w14:paraId="6AD76B8F"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65464108"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5339AFE3"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671D8B74" w14:textId="77777777" w:rsidR="00726DE1" w:rsidRDefault="00726DE1">
            <w:pPr>
              <w:rPr>
                <w:rFonts w:eastAsia="宋体" w:cs="宋体"/>
                <w:b/>
                <w:color w:val="000000"/>
                <w:sz w:val="28"/>
                <w:szCs w:val="28"/>
              </w:rPr>
            </w:pPr>
          </w:p>
        </w:tc>
      </w:tr>
      <w:tr w:rsidR="00726DE1" w14:paraId="6F3E47E8" w14:textId="77777777">
        <w:tc>
          <w:tcPr>
            <w:tcW w:w="820" w:type="dxa"/>
            <w:tcBorders>
              <w:top w:val="single" w:sz="4" w:space="0" w:color="auto"/>
              <w:left w:val="single" w:sz="4" w:space="0" w:color="auto"/>
              <w:bottom w:val="single" w:sz="4" w:space="0" w:color="auto"/>
              <w:right w:val="single" w:sz="4" w:space="0" w:color="auto"/>
            </w:tcBorders>
          </w:tcPr>
          <w:p w14:paraId="6DC974F4" w14:textId="77777777" w:rsidR="00726DE1" w:rsidRDefault="00D2084C">
            <w:pPr>
              <w:jc w:val="center"/>
              <w:rPr>
                <w:rFonts w:eastAsia="宋体" w:cs="宋体"/>
                <w:b/>
                <w:color w:val="000000"/>
                <w:sz w:val="28"/>
                <w:szCs w:val="28"/>
              </w:rPr>
            </w:pPr>
            <w:r>
              <w:rPr>
                <w:rFonts w:eastAsia="宋体" w:cs="宋体" w:hint="eastAsia"/>
                <w:b/>
                <w:color w:val="000000"/>
                <w:sz w:val="28"/>
                <w:szCs w:val="28"/>
                <w:lang w:bidi="ar"/>
              </w:rPr>
              <w:t>15</w:t>
            </w:r>
          </w:p>
        </w:tc>
        <w:tc>
          <w:tcPr>
            <w:tcW w:w="1580" w:type="dxa"/>
            <w:tcBorders>
              <w:top w:val="single" w:sz="4" w:space="0" w:color="auto"/>
              <w:left w:val="single" w:sz="4" w:space="0" w:color="auto"/>
              <w:bottom w:val="single" w:sz="4" w:space="0" w:color="auto"/>
              <w:right w:val="single" w:sz="4" w:space="0" w:color="auto"/>
            </w:tcBorders>
          </w:tcPr>
          <w:p w14:paraId="6498B909" w14:textId="77777777" w:rsidR="00726DE1" w:rsidRDefault="00726DE1">
            <w:pPr>
              <w:rPr>
                <w:rFonts w:eastAsia="宋体" w:cs="宋体"/>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51FF8CF9" w14:textId="77777777" w:rsidR="00726DE1" w:rsidRDefault="00726DE1">
            <w:pPr>
              <w:rPr>
                <w:rFonts w:eastAsia="宋体" w:cs="宋体"/>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53D00C37" w14:textId="77777777" w:rsidR="00726DE1" w:rsidRDefault="00726DE1">
            <w:pPr>
              <w:rPr>
                <w:rFonts w:eastAsia="宋体" w:cs="宋体"/>
                <w:b/>
                <w:color w:val="000000"/>
                <w:sz w:val="28"/>
                <w:szCs w:val="28"/>
              </w:rPr>
            </w:pPr>
          </w:p>
        </w:tc>
        <w:tc>
          <w:tcPr>
            <w:tcW w:w="1934" w:type="dxa"/>
            <w:tcBorders>
              <w:top w:val="single" w:sz="4" w:space="0" w:color="auto"/>
              <w:left w:val="single" w:sz="4" w:space="0" w:color="auto"/>
              <w:bottom w:val="single" w:sz="4" w:space="0" w:color="auto"/>
              <w:right w:val="single" w:sz="4" w:space="0" w:color="auto"/>
            </w:tcBorders>
          </w:tcPr>
          <w:p w14:paraId="6F717910" w14:textId="77777777" w:rsidR="00726DE1" w:rsidRDefault="00726DE1">
            <w:pPr>
              <w:rPr>
                <w:rFonts w:eastAsia="宋体" w:cs="宋体"/>
                <w:b/>
                <w:color w:val="000000"/>
                <w:sz w:val="28"/>
                <w:szCs w:val="28"/>
              </w:rPr>
            </w:pPr>
          </w:p>
        </w:tc>
      </w:tr>
    </w:tbl>
    <w:p w14:paraId="43597B1A" w14:textId="77777777" w:rsidR="00726DE1" w:rsidRDefault="00726DE1">
      <w:pPr>
        <w:rPr>
          <w:rFonts w:eastAsia="宋体" w:cs="宋体"/>
          <w:b/>
          <w:color w:val="000000"/>
          <w:sz w:val="28"/>
          <w:szCs w:val="28"/>
        </w:rPr>
      </w:pPr>
    </w:p>
    <w:p w14:paraId="5AD47CF8" w14:textId="77777777" w:rsidR="00726DE1" w:rsidRDefault="00726DE1">
      <w:pPr>
        <w:rPr>
          <w:rFonts w:eastAsia="宋体" w:cs="宋体"/>
          <w:b/>
          <w:color w:val="000000"/>
          <w:sz w:val="28"/>
          <w:szCs w:val="28"/>
        </w:rPr>
      </w:pPr>
    </w:p>
    <w:p w14:paraId="24CB1ED8" w14:textId="77777777" w:rsidR="00726DE1" w:rsidRDefault="00726DE1">
      <w:pPr>
        <w:jc w:val="center"/>
        <w:rPr>
          <w:rFonts w:eastAsia="宋体"/>
          <w:b/>
          <w:sz w:val="44"/>
          <w:szCs w:val="44"/>
        </w:rPr>
      </w:pPr>
    </w:p>
    <w:p w14:paraId="1F6B1BC3" w14:textId="77777777" w:rsidR="00726DE1" w:rsidRDefault="00726DE1">
      <w:pPr>
        <w:jc w:val="center"/>
        <w:rPr>
          <w:rFonts w:eastAsia="方正小标宋简体" w:cs="方正小标宋简体"/>
          <w:bCs/>
          <w:sz w:val="44"/>
          <w:szCs w:val="44"/>
        </w:rPr>
        <w:sectPr w:rsidR="00726DE1">
          <w:pgSz w:w="11906" w:h="16838"/>
          <w:pgMar w:top="1440" w:right="1800" w:bottom="1440" w:left="1800" w:header="851" w:footer="992" w:gutter="0"/>
          <w:pgNumType w:start="1"/>
          <w:cols w:space="720"/>
          <w:titlePg/>
          <w:docGrid w:type="lines" w:linePitch="312"/>
        </w:sectPr>
      </w:pPr>
    </w:p>
    <w:p w14:paraId="6B14D2C4" w14:textId="77777777" w:rsidR="00726DE1" w:rsidRDefault="00726DE1">
      <w:pPr>
        <w:jc w:val="center"/>
        <w:rPr>
          <w:rFonts w:ascii="方正小标宋简体" w:eastAsia="方正小标宋简体" w:hAnsi="方正小标宋简体" w:cs="方正小标宋简体"/>
          <w:bCs/>
          <w:sz w:val="44"/>
          <w:szCs w:val="44"/>
        </w:rPr>
      </w:pPr>
    </w:p>
    <w:p w14:paraId="18E69B9F" w14:textId="77777777" w:rsidR="00726DE1" w:rsidRDefault="00726DE1">
      <w:pPr>
        <w:jc w:val="center"/>
        <w:rPr>
          <w:rFonts w:ascii="方正小标宋简体" w:eastAsia="方正小标宋简体" w:hAnsi="方正小标宋简体" w:cs="方正小标宋简体"/>
          <w:bCs/>
          <w:sz w:val="44"/>
          <w:szCs w:val="44"/>
        </w:rPr>
      </w:pPr>
    </w:p>
    <w:p w14:paraId="61ECE452" w14:textId="77777777" w:rsidR="00726DE1" w:rsidRDefault="00726DE1">
      <w:pPr>
        <w:jc w:val="center"/>
        <w:rPr>
          <w:rFonts w:ascii="方正小标宋简体" w:eastAsia="方正小标宋简体" w:hAnsi="方正小标宋简体" w:cs="方正小标宋简体"/>
          <w:bCs/>
          <w:sz w:val="44"/>
          <w:szCs w:val="44"/>
        </w:rPr>
      </w:pPr>
    </w:p>
    <w:p w14:paraId="58001B85" w14:textId="77777777" w:rsidR="00726DE1" w:rsidRDefault="00D2084C">
      <w:pPr>
        <w:overflowPunct/>
        <w:topLinePunct w:val="0"/>
        <w:spacing w:line="594" w:lineRule="exac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国家产业计量测试中心</w:t>
      </w:r>
      <w:r>
        <w:rPr>
          <w:rFonts w:ascii="方正小标宋简体" w:eastAsia="方正小标宋简体" w:hAnsi="方正小标宋简体" w:cs="方正小标宋简体" w:hint="eastAsia"/>
          <w:bCs/>
          <w:sz w:val="44"/>
          <w:szCs w:val="44"/>
        </w:rPr>
        <w:cr/>
      </w:r>
      <w:r>
        <w:rPr>
          <w:rFonts w:ascii="方正小标宋简体" w:eastAsia="方正小标宋简体" w:hAnsi="方正小标宋简体" w:cs="方正小标宋简体" w:hint="eastAsia"/>
          <w:bCs/>
          <w:sz w:val="44"/>
          <w:szCs w:val="44"/>
        </w:rPr>
        <w:t>筹建工作总结报告</w:t>
      </w:r>
    </w:p>
    <w:p w14:paraId="172C8F37" w14:textId="77777777" w:rsidR="00726DE1" w:rsidRDefault="00726DE1">
      <w:pPr>
        <w:jc w:val="center"/>
        <w:rPr>
          <w:rFonts w:ascii="宋体" w:eastAsia="宋体" w:hAnsi="宋体"/>
          <w:b/>
          <w:sz w:val="44"/>
          <w:szCs w:val="44"/>
        </w:rPr>
      </w:pPr>
    </w:p>
    <w:p w14:paraId="237EF8EA" w14:textId="77777777" w:rsidR="00726DE1" w:rsidRDefault="00726DE1">
      <w:pPr>
        <w:jc w:val="center"/>
        <w:rPr>
          <w:rFonts w:ascii="宋体" w:eastAsia="宋体" w:hAnsi="宋体"/>
          <w:b/>
          <w:sz w:val="44"/>
          <w:szCs w:val="44"/>
        </w:rPr>
      </w:pPr>
    </w:p>
    <w:p w14:paraId="591FEADE" w14:textId="77777777" w:rsidR="00726DE1" w:rsidRDefault="00726DE1">
      <w:pPr>
        <w:jc w:val="center"/>
        <w:rPr>
          <w:rFonts w:ascii="宋体" w:eastAsia="宋体" w:hAnsi="宋体"/>
          <w:b/>
          <w:sz w:val="44"/>
          <w:szCs w:val="44"/>
        </w:rPr>
      </w:pPr>
    </w:p>
    <w:p w14:paraId="388239E4" w14:textId="77777777" w:rsidR="00726DE1" w:rsidRDefault="00726DE1">
      <w:pPr>
        <w:jc w:val="center"/>
        <w:rPr>
          <w:rFonts w:ascii="宋体" w:eastAsia="宋体" w:hAnsi="宋体"/>
          <w:b/>
          <w:sz w:val="44"/>
          <w:szCs w:val="44"/>
        </w:rPr>
      </w:pPr>
    </w:p>
    <w:p w14:paraId="76F3A13D" w14:textId="77777777" w:rsidR="00726DE1" w:rsidRDefault="00726DE1">
      <w:pPr>
        <w:jc w:val="center"/>
        <w:rPr>
          <w:rFonts w:ascii="宋体" w:eastAsia="宋体" w:hAnsi="宋体"/>
          <w:b/>
          <w:sz w:val="44"/>
          <w:szCs w:val="44"/>
        </w:rPr>
      </w:pPr>
    </w:p>
    <w:p w14:paraId="7B7D90F3" w14:textId="77777777" w:rsidR="00726DE1" w:rsidRDefault="00726DE1">
      <w:pPr>
        <w:jc w:val="center"/>
        <w:rPr>
          <w:rFonts w:ascii="宋体" w:eastAsia="宋体" w:hAnsi="宋体"/>
          <w:b/>
          <w:sz w:val="44"/>
          <w:szCs w:val="44"/>
        </w:rPr>
      </w:pPr>
    </w:p>
    <w:p w14:paraId="1B2EBAC8" w14:textId="77777777" w:rsidR="00726DE1" w:rsidRDefault="00726DE1">
      <w:pPr>
        <w:jc w:val="center"/>
        <w:rPr>
          <w:rFonts w:ascii="宋体" w:eastAsia="宋体" w:hAnsi="宋体"/>
          <w:b/>
          <w:sz w:val="44"/>
          <w:szCs w:val="44"/>
        </w:rPr>
      </w:pPr>
    </w:p>
    <w:p w14:paraId="6AC051E9" w14:textId="77777777" w:rsidR="00726DE1" w:rsidRDefault="00726DE1">
      <w:pPr>
        <w:jc w:val="center"/>
        <w:rPr>
          <w:rFonts w:ascii="宋体" w:eastAsia="宋体" w:hAnsi="宋体"/>
          <w:b/>
          <w:sz w:val="44"/>
          <w:szCs w:val="44"/>
        </w:rPr>
      </w:pPr>
    </w:p>
    <w:p w14:paraId="6F134DE1" w14:textId="77777777" w:rsidR="00726DE1" w:rsidRDefault="00D2084C">
      <w:pPr>
        <w:jc w:val="center"/>
        <w:rPr>
          <w:rFonts w:ascii="黑体" w:eastAsia="黑体" w:hAnsi="黑体" w:cs="黑体"/>
          <w:bCs/>
          <w:sz w:val="36"/>
          <w:szCs w:val="36"/>
        </w:rPr>
      </w:pPr>
      <w:r>
        <w:rPr>
          <w:rFonts w:ascii="黑体" w:eastAsia="黑体" w:hAnsi="黑体" w:cs="黑体" w:hint="eastAsia"/>
          <w:bCs/>
          <w:sz w:val="36"/>
          <w:szCs w:val="36"/>
        </w:rPr>
        <w:t>国家</w:t>
      </w:r>
      <w:r>
        <w:rPr>
          <w:rFonts w:ascii="黑体" w:eastAsia="黑体" w:hAnsi="黑体" w:cs="黑体" w:hint="eastAsia"/>
          <w:bCs/>
          <w:sz w:val="36"/>
          <w:szCs w:val="36"/>
        </w:rPr>
        <w:t>XX</w:t>
      </w:r>
      <w:r>
        <w:rPr>
          <w:rFonts w:ascii="黑体" w:eastAsia="黑体" w:hAnsi="黑体" w:cs="黑体" w:hint="eastAsia"/>
          <w:bCs/>
          <w:sz w:val="36"/>
          <w:szCs w:val="36"/>
        </w:rPr>
        <w:t>产业计量测试中心</w:t>
      </w:r>
    </w:p>
    <w:p w14:paraId="529FA2B4" w14:textId="77777777" w:rsidR="00726DE1" w:rsidRDefault="00D2084C">
      <w:pPr>
        <w:jc w:val="center"/>
        <w:rPr>
          <w:rFonts w:ascii="宋体" w:eastAsia="宋体" w:hAnsi="宋体"/>
          <w:bCs/>
          <w:sz w:val="28"/>
          <w:szCs w:val="28"/>
        </w:rPr>
      </w:pPr>
      <w:r>
        <w:rPr>
          <w:rFonts w:ascii="宋体" w:eastAsia="宋体" w:hAnsi="宋体" w:hint="eastAsia"/>
          <w:bCs/>
          <w:sz w:val="28"/>
          <w:szCs w:val="28"/>
        </w:rPr>
        <w:t xml:space="preserve"> </w:t>
      </w:r>
      <w:r>
        <w:rPr>
          <w:rFonts w:ascii="黑体" w:eastAsia="黑体" w:hAnsi="黑体" w:cs="黑体" w:hint="eastAsia"/>
          <w:bCs/>
          <w:sz w:val="28"/>
          <w:szCs w:val="28"/>
        </w:rPr>
        <w:t>年</w:t>
      </w:r>
      <w:r>
        <w:rPr>
          <w:rFonts w:ascii="黑体" w:eastAsia="黑体" w:hAnsi="黑体" w:cs="黑体" w:hint="eastAsia"/>
          <w:bCs/>
          <w:sz w:val="28"/>
          <w:szCs w:val="28"/>
        </w:rPr>
        <w:t xml:space="preserve">   </w:t>
      </w:r>
      <w:r>
        <w:rPr>
          <w:rFonts w:ascii="黑体" w:eastAsia="黑体" w:hAnsi="黑体" w:cs="黑体" w:hint="eastAsia"/>
          <w:bCs/>
          <w:sz w:val="28"/>
          <w:szCs w:val="28"/>
        </w:rPr>
        <w:t>月</w:t>
      </w:r>
    </w:p>
    <w:p w14:paraId="5131B7DE" w14:textId="77777777" w:rsidR="00726DE1" w:rsidRDefault="00726DE1">
      <w:pPr>
        <w:jc w:val="center"/>
        <w:rPr>
          <w:ins w:id="81" w:author="李晓燕" w:date="2022-04-26T15:23:00Z"/>
          <w:rFonts w:ascii="宋体" w:eastAsia="宋体" w:hAnsi="宋体"/>
          <w:b/>
          <w:sz w:val="28"/>
          <w:szCs w:val="28"/>
        </w:rPr>
      </w:pPr>
    </w:p>
    <w:p w14:paraId="7B67AFBD" w14:textId="77777777" w:rsidR="00726DE1" w:rsidRDefault="00726DE1">
      <w:pPr>
        <w:jc w:val="center"/>
        <w:rPr>
          <w:ins w:id="82" w:author="李晓燕" w:date="2022-04-26T15:23:00Z"/>
          <w:rFonts w:ascii="宋体" w:eastAsia="宋体" w:hAnsi="宋体"/>
          <w:b/>
          <w:sz w:val="28"/>
          <w:szCs w:val="28"/>
        </w:rPr>
      </w:pPr>
    </w:p>
    <w:p w14:paraId="53CDDBAC" w14:textId="77777777" w:rsidR="00726DE1" w:rsidRDefault="00726DE1">
      <w:pPr>
        <w:jc w:val="center"/>
        <w:rPr>
          <w:ins w:id="83" w:author="李晓燕" w:date="2022-04-26T15:23:00Z"/>
          <w:rFonts w:ascii="宋体" w:eastAsia="宋体" w:hAnsi="宋体"/>
          <w:b/>
          <w:sz w:val="28"/>
          <w:szCs w:val="28"/>
        </w:rPr>
      </w:pPr>
    </w:p>
    <w:p w14:paraId="1B71329F" w14:textId="77777777" w:rsidR="00726DE1" w:rsidRDefault="00726DE1">
      <w:pPr>
        <w:jc w:val="center"/>
        <w:rPr>
          <w:ins w:id="84" w:author="李晓燕" w:date="2022-04-26T15:23:00Z"/>
          <w:rFonts w:ascii="宋体" w:eastAsia="宋体" w:hAnsi="宋体"/>
          <w:b/>
          <w:sz w:val="28"/>
          <w:szCs w:val="28"/>
        </w:rPr>
      </w:pPr>
    </w:p>
    <w:p w14:paraId="60AFCF22" w14:textId="77777777" w:rsidR="00726DE1" w:rsidRDefault="00726DE1">
      <w:pPr>
        <w:jc w:val="center"/>
        <w:rPr>
          <w:rFonts w:ascii="宋体" w:eastAsia="宋体" w:hAnsi="宋体"/>
          <w:b/>
          <w:sz w:val="28"/>
          <w:szCs w:val="28"/>
        </w:rPr>
      </w:pPr>
    </w:p>
    <w:p w14:paraId="53AA2F3B" w14:textId="77777777" w:rsidR="00726DE1" w:rsidRDefault="00726DE1">
      <w:pPr>
        <w:jc w:val="center"/>
        <w:rPr>
          <w:rFonts w:ascii="宋体" w:eastAsia="宋体" w:hAnsi="宋体"/>
          <w:b/>
          <w:sz w:val="28"/>
          <w:szCs w:val="28"/>
        </w:rPr>
      </w:pPr>
    </w:p>
    <w:p w14:paraId="42E2C925" w14:textId="77777777" w:rsidR="00726DE1" w:rsidRDefault="00D2084C">
      <w:pPr>
        <w:overflowPunct/>
        <w:topLinePunct w:val="0"/>
        <w:spacing w:line="594" w:lineRule="exact"/>
        <w:jc w:val="center"/>
        <w:rPr>
          <w:rFonts w:eastAsia="方正小标宋简体" w:cs="方正小标宋简体"/>
          <w:bCs/>
          <w:sz w:val="44"/>
          <w:szCs w:val="44"/>
        </w:rPr>
      </w:pPr>
      <w:r>
        <w:rPr>
          <w:rFonts w:eastAsia="方正小标宋简体" w:cs="方正小标宋简体" w:hint="eastAsia"/>
          <w:bCs/>
          <w:sz w:val="44"/>
          <w:szCs w:val="44"/>
        </w:rPr>
        <w:lastRenderedPageBreak/>
        <w:t>国家</w:t>
      </w:r>
      <w:r>
        <w:rPr>
          <w:rFonts w:eastAsia="方正小标宋简体" w:cs="方正小标宋简体" w:hint="eastAsia"/>
          <w:b/>
          <w:sz w:val="44"/>
          <w:szCs w:val="44"/>
        </w:rPr>
        <w:t>XX</w:t>
      </w:r>
      <w:r>
        <w:rPr>
          <w:rFonts w:eastAsia="方正小标宋简体" w:cs="方正小标宋简体" w:hint="eastAsia"/>
          <w:bCs/>
          <w:sz w:val="44"/>
          <w:szCs w:val="44"/>
        </w:rPr>
        <w:t>产业计量测试中心</w:t>
      </w:r>
    </w:p>
    <w:p w14:paraId="114B5AB3" w14:textId="77777777" w:rsidR="00726DE1" w:rsidRDefault="00D2084C">
      <w:pPr>
        <w:overflowPunct/>
        <w:topLinePunct w:val="0"/>
        <w:spacing w:line="594" w:lineRule="exact"/>
        <w:jc w:val="center"/>
        <w:rPr>
          <w:rFonts w:eastAsia="方正小标宋简体" w:cs="方正小标宋简体"/>
          <w:bCs/>
          <w:sz w:val="44"/>
          <w:szCs w:val="44"/>
        </w:rPr>
      </w:pPr>
      <w:r>
        <w:rPr>
          <w:rFonts w:eastAsia="方正小标宋简体" w:cs="方正小标宋简体" w:hint="eastAsia"/>
          <w:bCs/>
          <w:sz w:val="44"/>
          <w:szCs w:val="44"/>
        </w:rPr>
        <w:t>筹建工作总结报告</w:t>
      </w:r>
    </w:p>
    <w:p w14:paraId="12E338BB" w14:textId="77777777" w:rsidR="00726DE1" w:rsidRDefault="00726DE1">
      <w:pPr>
        <w:overflowPunct/>
        <w:topLinePunct w:val="0"/>
        <w:spacing w:beforeLines="50" w:before="156" w:afterLines="50" w:after="156" w:line="594" w:lineRule="exact"/>
        <w:ind w:firstLineChars="200" w:firstLine="640"/>
        <w:rPr>
          <w:rFonts w:ascii="黑体" w:eastAsia="黑体" w:hAnsi="黑体" w:cs="黑体"/>
          <w:bCs/>
        </w:rPr>
      </w:pPr>
      <w:bookmarkStart w:id="85" w:name="_Toc437161435"/>
      <w:bookmarkStart w:id="86" w:name="_Toc485550377"/>
      <w:bookmarkStart w:id="87" w:name="_Toc436586367"/>
    </w:p>
    <w:p w14:paraId="32041E26" w14:textId="77777777" w:rsidR="00726DE1" w:rsidRDefault="00D2084C">
      <w:pPr>
        <w:overflowPunct/>
        <w:topLinePunct w:val="0"/>
        <w:spacing w:beforeLines="50" w:before="156" w:afterLines="50" w:after="156" w:line="594" w:lineRule="exact"/>
        <w:ind w:firstLineChars="200" w:firstLine="640"/>
        <w:outlineLvl w:val="0"/>
        <w:rPr>
          <w:rFonts w:ascii="黑体" w:eastAsia="黑体" w:hAnsi="黑体" w:cs="黑体"/>
          <w:bCs/>
        </w:rPr>
      </w:pPr>
      <w:r>
        <w:rPr>
          <w:rFonts w:ascii="黑体" w:eastAsia="黑体" w:hAnsi="黑体" w:cs="黑体" w:hint="eastAsia"/>
          <w:bCs/>
        </w:rPr>
        <w:t>一、</w:t>
      </w:r>
      <w:r>
        <w:rPr>
          <w:rFonts w:ascii="黑体" w:eastAsia="黑体" w:hAnsi="黑体" w:cs="黑体" w:hint="eastAsia"/>
          <w:bCs/>
        </w:rPr>
        <w:t>概述</w:t>
      </w:r>
      <w:bookmarkEnd w:id="85"/>
      <w:bookmarkEnd w:id="86"/>
      <w:bookmarkEnd w:id="87"/>
    </w:p>
    <w:p w14:paraId="630564D4" w14:textId="77777777" w:rsidR="00726DE1" w:rsidRDefault="00D2084C">
      <w:pPr>
        <w:overflowPunct/>
        <w:topLinePunct w:val="0"/>
        <w:spacing w:line="594" w:lineRule="exact"/>
        <w:ind w:firstLineChars="200" w:firstLine="640"/>
        <w:rPr>
          <w:rFonts w:ascii="仿宋_GB2312" w:hAnsi="仿宋_GB2312" w:cs="仿宋_GB2312"/>
        </w:rPr>
      </w:pPr>
      <w:bookmarkStart w:id="88" w:name="_Toc485465354"/>
      <w:bookmarkStart w:id="89" w:name="_Toc485546841"/>
      <w:bookmarkStart w:id="90" w:name="_Toc436586368"/>
      <w:bookmarkStart w:id="91" w:name="_Toc437161436"/>
      <w:bookmarkStart w:id="92" w:name="_Toc437161437"/>
      <w:bookmarkStart w:id="93" w:name="_Toc436586369"/>
      <w:r>
        <w:rPr>
          <w:rFonts w:ascii="仿宋_GB2312" w:hAnsi="仿宋_GB2312" w:cs="仿宋_GB2312" w:hint="eastAsia"/>
        </w:rPr>
        <w:t>（简要叙述该产业在国民经济建设和国家战略的地位与作用，分析产业技术发展、产业计量测试技术的发展及其相互关系和作用，阐述认识并了解产业及其产业链的总体情况，分析产业中心筹建工作的内容等。建议包括以下条目</w:t>
      </w:r>
      <w:r>
        <w:rPr>
          <w:rFonts w:ascii="仿宋_GB2312" w:hAnsi="仿宋_GB2312" w:cs="仿宋_GB2312" w:hint="eastAsia"/>
        </w:rPr>
        <w:t>：</w:t>
      </w:r>
      <w:r>
        <w:rPr>
          <w:rFonts w:ascii="仿宋_GB2312" w:hAnsi="仿宋_GB2312" w:cs="仿宋_GB2312" w:hint="eastAsia"/>
        </w:rPr>
        <w:t>）</w:t>
      </w:r>
      <w:bookmarkEnd w:id="88"/>
      <w:bookmarkEnd w:id="89"/>
    </w:p>
    <w:p w14:paraId="60FA0EBA" w14:textId="77777777" w:rsidR="00726DE1" w:rsidRDefault="00D2084C">
      <w:pPr>
        <w:numPr>
          <w:ilvl w:val="0"/>
          <w:numId w:val="27"/>
        </w:numPr>
        <w:overflowPunct/>
        <w:topLinePunct w:val="0"/>
        <w:spacing w:line="594" w:lineRule="exact"/>
        <w:ind w:firstLineChars="200" w:firstLine="640"/>
        <w:outlineLvl w:val="0"/>
        <w:rPr>
          <w:rFonts w:ascii="楷体_GB2312" w:eastAsia="楷体_GB2312" w:hAnsi="楷体_GB2312" w:cs="楷体_GB2312"/>
          <w:bCs/>
        </w:rPr>
      </w:pPr>
      <w:bookmarkStart w:id="94" w:name="_Toc485550378"/>
      <w:bookmarkEnd w:id="90"/>
      <w:r>
        <w:rPr>
          <w:rFonts w:ascii="楷体_GB2312" w:eastAsia="楷体_GB2312" w:hAnsi="楷体_GB2312" w:cs="楷体_GB2312" w:hint="eastAsia"/>
          <w:bCs/>
        </w:rPr>
        <w:t>产业的形势与发展</w:t>
      </w:r>
      <w:bookmarkEnd w:id="91"/>
      <w:bookmarkEnd w:id="94"/>
    </w:p>
    <w:p w14:paraId="7413DD1E" w14:textId="77777777" w:rsidR="00726DE1" w:rsidRDefault="00726DE1">
      <w:pPr>
        <w:overflowPunct/>
        <w:topLinePunct w:val="0"/>
        <w:spacing w:line="594" w:lineRule="exact"/>
        <w:ind w:left="420"/>
        <w:outlineLvl w:val="0"/>
        <w:rPr>
          <w:rFonts w:ascii="楷体_GB2312" w:eastAsia="楷体_GB2312" w:hAnsi="楷体_GB2312" w:cs="楷体_GB2312"/>
          <w:b/>
        </w:rPr>
      </w:pPr>
    </w:p>
    <w:p w14:paraId="3916C927" w14:textId="77777777" w:rsidR="00726DE1" w:rsidRDefault="00D2084C">
      <w:pPr>
        <w:numPr>
          <w:ilvl w:val="0"/>
          <w:numId w:val="27"/>
        </w:numPr>
        <w:overflowPunct/>
        <w:topLinePunct w:val="0"/>
        <w:spacing w:line="594" w:lineRule="exact"/>
        <w:ind w:firstLineChars="200" w:firstLine="640"/>
        <w:outlineLvl w:val="0"/>
        <w:rPr>
          <w:rFonts w:ascii="楷体_GB2312" w:eastAsia="楷体_GB2312" w:hAnsi="楷体_GB2312" w:cs="楷体_GB2312"/>
          <w:bCs/>
        </w:rPr>
      </w:pPr>
      <w:bookmarkStart w:id="95" w:name="_Toc485550379"/>
      <w:r>
        <w:rPr>
          <w:rFonts w:ascii="楷体_GB2312" w:eastAsia="楷体_GB2312" w:hAnsi="楷体_GB2312" w:cs="楷体_GB2312" w:hint="eastAsia"/>
          <w:bCs/>
        </w:rPr>
        <w:t>产业的认识与界定</w:t>
      </w:r>
      <w:bookmarkEnd w:id="92"/>
      <w:bookmarkEnd w:id="93"/>
      <w:bookmarkEnd w:id="95"/>
    </w:p>
    <w:p w14:paraId="3A2F9D62" w14:textId="77777777" w:rsidR="00726DE1" w:rsidRDefault="00726DE1">
      <w:pPr>
        <w:overflowPunct/>
        <w:topLinePunct w:val="0"/>
        <w:spacing w:line="594" w:lineRule="exact"/>
        <w:ind w:left="420"/>
        <w:outlineLvl w:val="0"/>
        <w:rPr>
          <w:rFonts w:ascii="楷体_GB2312" w:eastAsia="楷体_GB2312" w:hAnsi="楷体_GB2312" w:cs="楷体_GB2312"/>
          <w:b/>
        </w:rPr>
      </w:pPr>
    </w:p>
    <w:p w14:paraId="4FB585A1" w14:textId="77777777" w:rsidR="00726DE1" w:rsidRDefault="00D2084C">
      <w:pPr>
        <w:numPr>
          <w:ilvl w:val="0"/>
          <w:numId w:val="27"/>
        </w:numPr>
        <w:overflowPunct/>
        <w:topLinePunct w:val="0"/>
        <w:spacing w:line="594" w:lineRule="exact"/>
        <w:ind w:firstLineChars="200" w:firstLine="640"/>
        <w:outlineLvl w:val="0"/>
        <w:rPr>
          <w:rFonts w:ascii="楷体_GB2312" w:eastAsia="楷体_GB2312" w:hAnsi="楷体_GB2312" w:cs="楷体_GB2312"/>
          <w:bCs/>
        </w:rPr>
      </w:pPr>
      <w:bookmarkStart w:id="96" w:name="_Toc485550380"/>
      <w:bookmarkStart w:id="97" w:name="_Toc436586370"/>
      <w:bookmarkStart w:id="98" w:name="_Toc437161438"/>
      <w:r>
        <w:rPr>
          <w:rFonts w:ascii="楷体_GB2312" w:eastAsia="楷体_GB2312" w:hAnsi="楷体_GB2312" w:cs="楷体_GB2312" w:hint="eastAsia"/>
          <w:bCs/>
        </w:rPr>
        <w:t>中心筹建工作概况</w:t>
      </w:r>
      <w:bookmarkEnd w:id="96"/>
      <w:bookmarkEnd w:id="97"/>
      <w:bookmarkEnd w:id="98"/>
    </w:p>
    <w:p w14:paraId="01D440D7" w14:textId="77777777" w:rsidR="00726DE1" w:rsidRDefault="00726DE1">
      <w:pPr>
        <w:overflowPunct/>
        <w:topLinePunct w:val="0"/>
        <w:spacing w:line="594" w:lineRule="exact"/>
        <w:ind w:left="420"/>
        <w:outlineLvl w:val="0"/>
        <w:rPr>
          <w:rFonts w:ascii="楷体_GB2312" w:eastAsia="楷体_GB2312" w:hAnsi="楷体_GB2312" w:cs="楷体_GB2312"/>
          <w:b/>
        </w:rPr>
      </w:pPr>
    </w:p>
    <w:p w14:paraId="46C8394B" w14:textId="77777777" w:rsidR="00726DE1" w:rsidRDefault="00D2084C">
      <w:pPr>
        <w:overflowPunct/>
        <w:topLinePunct w:val="0"/>
        <w:spacing w:beforeLines="50" w:before="156" w:afterLines="50" w:after="156" w:line="594" w:lineRule="exact"/>
        <w:ind w:firstLineChars="200" w:firstLine="640"/>
        <w:outlineLvl w:val="0"/>
        <w:rPr>
          <w:rFonts w:ascii="黑体" w:eastAsia="黑体" w:hAnsi="黑体" w:cs="黑体"/>
          <w:bCs/>
        </w:rPr>
      </w:pPr>
      <w:bookmarkStart w:id="99" w:name="_Toc485550381"/>
      <w:r>
        <w:rPr>
          <w:rFonts w:ascii="黑体" w:eastAsia="黑体" w:hAnsi="黑体" w:cs="黑体" w:hint="eastAsia"/>
          <w:bCs/>
        </w:rPr>
        <w:t>二、</w:t>
      </w:r>
      <w:r>
        <w:rPr>
          <w:rFonts w:ascii="黑体" w:eastAsia="黑体" w:hAnsi="黑体" w:cs="黑体" w:hint="eastAsia"/>
          <w:bCs/>
        </w:rPr>
        <w:t>战略定位与建设目标</w:t>
      </w:r>
      <w:bookmarkEnd w:id="99"/>
    </w:p>
    <w:p w14:paraId="0A4ACD24" w14:textId="77777777" w:rsidR="00726DE1" w:rsidRDefault="00D2084C">
      <w:pPr>
        <w:overflowPunct/>
        <w:topLinePunct w:val="0"/>
        <w:spacing w:line="594" w:lineRule="exact"/>
        <w:ind w:firstLineChars="200" w:firstLine="640"/>
        <w:rPr>
          <w:rFonts w:ascii="仿宋_GB2312" w:hAnsi="仿宋_GB2312" w:cs="仿宋_GB2312"/>
        </w:rPr>
      </w:pPr>
      <w:bookmarkStart w:id="100" w:name="_Toc485465359"/>
      <w:bookmarkStart w:id="101" w:name="_Toc485546846"/>
      <w:r>
        <w:rPr>
          <w:rFonts w:ascii="仿宋_GB2312" w:hAnsi="仿宋_GB2312" w:cs="仿宋_GB2312" w:hint="eastAsia"/>
        </w:rPr>
        <w:t>（按现在、中期、长期不同时间阶段，提出</w:t>
      </w:r>
      <w:bookmarkEnd w:id="100"/>
      <w:r>
        <w:rPr>
          <w:rFonts w:ascii="仿宋_GB2312" w:hAnsi="仿宋_GB2312" w:cs="仿宋_GB2312" w:hint="eastAsia"/>
        </w:rPr>
        <w:t>产业中心的战略定位与建设目标，分析产业中心的建设，对推动产业的发展及实现引领产业发展的建设思路和目标。建议包括以下条目</w:t>
      </w:r>
      <w:r>
        <w:rPr>
          <w:rFonts w:ascii="仿宋_GB2312" w:hAnsi="仿宋_GB2312" w:cs="仿宋_GB2312" w:hint="eastAsia"/>
        </w:rPr>
        <w:t>：</w:t>
      </w:r>
      <w:r>
        <w:rPr>
          <w:rFonts w:ascii="仿宋_GB2312" w:hAnsi="仿宋_GB2312" w:cs="仿宋_GB2312" w:hint="eastAsia"/>
        </w:rPr>
        <w:t>）</w:t>
      </w:r>
      <w:bookmarkEnd w:id="101"/>
    </w:p>
    <w:p w14:paraId="72AC8EDB" w14:textId="77777777" w:rsidR="00726DE1" w:rsidRDefault="00D2084C">
      <w:pPr>
        <w:numPr>
          <w:ilvl w:val="0"/>
          <w:numId w:val="28"/>
        </w:numPr>
        <w:overflowPunct/>
        <w:topLinePunct w:val="0"/>
        <w:spacing w:line="594" w:lineRule="exact"/>
        <w:ind w:firstLineChars="200" w:firstLine="640"/>
        <w:outlineLvl w:val="0"/>
        <w:rPr>
          <w:rFonts w:ascii="楷体_GB2312" w:eastAsia="楷体_GB2312" w:hAnsi="楷体_GB2312" w:cs="楷体_GB2312"/>
          <w:bCs/>
        </w:rPr>
      </w:pPr>
      <w:bookmarkStart w:id="102" w:name="_Toc437161440"/>
      <w:bookmarkStart w:id="103" w:name="_Toc436586372"/>
      <w:bookmarkStart w:id="104" w:name="_Toc485550382"/>
      <w:r>
        <w:rPr>
          <w:rFonts w:ascii="楷体_GB2312" w:eastAsia="楷体_GB2312" w:hAnsi="楷体_GB2312" w:cs="楷体_GB2312" w:hint="eastAsia"/>
          <w:bCs/>
        </w:rPr>
        <w:t>产业中心战略定位</w:t>
      </w:r>
      <w:bookmarkEnd w:id="102"/>
      <w:bookmarkEnd w:id="103"/>
      <w:bookmarkEnd w:id="104"/>
    </w:p>
    <w:p w14:paraId="60F14AE9" w14:textId="77777777" w:rsidR="00726DE1" w:rsidRDefault="00726DE1">
      <w:pPr>
        <w:overflowPunct/>
        <w:topLinePunct w:val="0"/>
        <w:spacing w:line="594" w:lineRule="exact"/>
        <w:ind w:left="420"/>
        <w:outlineLvl w:val="0"/>
        <w:rPr>
          <w:rFonts w:ascii="楷体_GB2312" w:eastAsia="楷体_GB2312" w:hAnsi="楷体_GB2312" w:cs="楷体_GB2312"/>
          <w:b/>
        </w:rPr>
      </w:pPr>
    </w:p>
    <w:p w14:paraId="23D3C774" w14:textId="77777777" w:rsidR="00726DE1" w:rsidRDefault="00D2084C">
      <w:pPr>
        <w:numPr>
          <w:ilvl w:val="0"/>
          <w:numId w:val="28"/>
        </w:numPr>
        <w:overflowPunct/>
        <w:topLinePunct w:val="0"/>
        <w:spacing w:line="594" w:lineRule="exact"/>
        <w:ind w:firstLineChars="200" w:firstLine="640"/>
        <w:outlineLvl w:val="0"/>
        <w:rPr>
          <w:rFonts w:ascii="楷体_GB2312" w:eastAsia="楷体_GB2312" w:hAnsi="楷体_GB2312" w:cs="楷体_GB2312"/>
          <w:bCs/>
        </w:rPr>
      </w:pPr>
      <w:bookmarkStart w:id="105" w:name="_Toc485550383"/>
      <w:bookmarkStart w:id="106" w:name="_Toc437161441"/>
      <w:bookmarkStart w:id="107" w:name="_Toc436586373"/>
      <w:r>
        <w:rPr>
          <w:rFonts w:ascii="楷体_GB2312" w:eastAsia="楷体_GB2312" w:hAnsi="楷体_GB2312" w:cs="楷体_GB2312" w:hint="eastAsia"/>
          <w:bCs/>
        </w:rPr>
        <w:t>产业中心建设目标</w:t>
      </w:r>
      <w:bookmarkEnd w:id="105"/>
      <w:bookmarkEnd w:id="106"/>
      <w:bookmarkEnd w:id="107"/>
    </w:p>
    <w:p w14:paraId="0E977BD2" w14:textId="77777777" w:rsidR="00726DE1" w:rsidRDefault="00726DE1">
      <w:pPr>
        <w:overflowPunct/>
        <w:topLinePunct w:val="0"/>
        <w:spacing w:line="594" w:lineRule="exact"/>
        <w:ind w:left="420"/>
        <w:outlineLvl w:val="0"/>
        <w:rPr>
          <w:rFonts w:ascii="楷体_GB2312" w:eastAsia="楷体_GB2312" w:hAnsi="楷体_GB2312" w:cs="楷体_GB2312"/>
          <w:b/>
        </w:rPr>
      </w:pPr>
    </w:p>
    <w:p w14:paraId="6475D020" w14:textId="77777777" w:rsidR="00726DE1" w:rsidRDefault="00D2084C">
      <w:pPr>
        <w:overflowPunct/>
        <w:topLinePunct w:val="0"/>
        <w:spacing w:beforeLines="50" w:before="156" w:afterLines="50" w:after="156" w:line="594" w:lineRule="exact"/>
        <w:ind w:firstLineChars="200" w:firstLine="640"/>
        <w:outlineLvl w:val="0"/>
        <w:rPr>
          <w:rFonts w:ascii="黑体" w:eastAsia="黑体" w:hAnsi="黑体" w:cs="黑体"/>
          <w:bCs/>
        </w:rPr>
      </w:pPr>
      <w:bookmarkStart w:id="108" w:name="_Toc436586374"/>
      <w:bookmarkStart w:id="109" w:name="_Toc485550384"/>
      <w:bookmarkStart w:id="110" w:name="_Toc437161442"/>
      <w:r>
        <w:rPr>
          <w:rFonts w:ascii="黑体" w:eastAsia="黑体" w:hAnsi="黑体" w:cs="黑体" w:hint="eastAsia"/>
          <w:bCs/>
        </w:rPr>
        <w:t>三、</w:t>
      </w:r>
      <w:r>
        <w:rPr>
          <w:rFonts w:ascii="黑体" w:eastAsia="黑体" w:hAnsi="黑体" w:cs="黑体" w:hint="eastAsia"/>
          <w:bCs/>
        </w:rPr>
        <w:t>产业发展需求分析</w:t>
      </w:r>
      <w:bookmarkEnd w:id="108"/>
      <w:bookmarkEnd w:id="109"/>
      <w:bookmarkEnd w:id="110"/>
    </w:p>
    <w:p w14:paraId="16BE353E" w14:textId="77777777" w:rsidR="00726DE1" w:rsidRDefault="00D2084C">
      <w:pPr>
        <w:overflowPunct/>
        <w:topLinePunct w:val="0"/>
        <w:spacing w:line="594" w:lineRule="exact"/>
        <w:ind w:firstLineChars="200" w:firstLine="640"/>
        <w:rPr>
          <w:rFonts w:ascii="仿宋_GB2312" w:hAnsi="仿宋_GB2312" w:cs="仿宋_GB2312"/>
        </w:rPr>
      </w:pPr>
      <w:bookmarkStart w:id="111" w:name="_Toc485546850"/>
      <w:bookmarkStart w:id="112" w:name="_Toc437161443"/>
      <w:bookmarkStart w:id="113" w:name="_Toc436586375"/>
      <w:r>
        <w:rPr>
          <w:rFonts w:ascii="仿宋_GB2312" w:hAnsi="仿宋_GB2312" w:cs="仿宋_GB2312" w:hint="eastAsia"/>
        </w:rPr>
        <w:t>（按“三全</w:t>
      </w:r>
      <w:proofErr w:type="gramStart"/>
      <w:r>
        <w:rPr>
          <w:rFonts w:ascii="仿宋_GB2312" w:hAnsi="仿宋_GB2312" w:cs="仿宋_GB2312" w:hint="eastAsia"/>
        </w:rPr>
        <w:t>一</w:t>
      </w:r>
      <w:proofErr w:type="gramEnd"/>
      <w:r>
        <w:rPr>
          <w:rFonts w:ascii="仿宋_GB2312" w:hAnsi="仿宋_GB2312" w:cs="仿宋_GB2312" w:hint="eastAsia"/>
        </w:rPr>
        <w:t>前”分析产业的特点，从产业计量测试技术发展、产业产品需求等方面，总结产业中心筹建工作。阐</w:t>
      </w:r>
      <w:r>
        <w:rPr>
          <w:rFonts w:ascii="仿宋_GB2312" w:hAnsi="仿宋_GB2312" w:cs="仿宋_GB2312" w:hint="eastAsia"/>
          <w:spacing w:val="-6"/>
        </w:rPr>
        <w:t>述开展了那些工作，取得了什么成果等。建议包括以下条目</w:t>
      </w:r>
      <w:r>
        <w:rPr>
          <w:rFonts w:ascii="仿宋_GB2312" w:hAnsi="仿宋_GB2312" w:cs="仿宋_GB2312" w:hint="eastAsia"/>
          <w:spacing w:val="-6"/>
        </w:rPr>
        <w:t>：</w:t>
      </w:r>
      <w:r>
        <w:rPr>
          <w:rFonts w:ascii="仿宋_GB2312" w:hAnsi="仿宋_GB2312" w:cs="仿宋_GB2312" w:hint="eastAsia"/>
          <w:spacing w:val="-6"/>
        </w:rPr>
        <w:t>）</w:t>
      </w:r>
      <w:bookmarkEnd w:id="111"/>
    </w:p>
    <w:p w14:paraId="1A0D484B" w14:textId="77777777" w:rsidR="00726DE1" w:rsidRDefault="00D2084C">
      <w:pPr>
        <w:numPr>
          <w:ilvl w:val="0"/>
          <w:numId w:val="29"/>
        </w:numPr>
        <w:overflowPunct/>
        <w:topLinePunct w:val="0"/>
        <w:spacing w:line="594" w:lineRule="exact"/>
        <w:ind w:firstLineChars="200" w:firstLine="640"/>
        <w:outlineLvl w:val="0"/>
        <w:rPr>
          <w:rFonts w:ascii="楷体_GB2312" w:eastAsia="楷体_GB2312" w:hAnsi="楷体_GB2312" w:cs="楷体_GB2312"/>
          <w:bCs/>
        </w:rPr>
      </w:pPr>
      <w:bookmarkStart w:id="114" w:name="_Toc485550385"/>
      <w:r>
        <w:rPr>
          <w:rFonts w:ascii="楷体_GB2312" w:eastAsia="楷体_GB2312" w:hAnsi="楷体_GB2312" w:cs="楷体_GB2312" w:hint="eastAsia"/>
          <w:bCs/>
        </w:rPr>
        <w:t>产业特点</w:t>
      </w:r>
      <w:bookmarkEnd w:id="112"/>
      <w:bookmarkEnd w:id="113"/>
      <w:bookmarkEnd w:id="114"/>
    </w:p>
    <w:p w14:paraId="0A9B24A4" w14:textId="77777777" w:rsidR="00726DE1" w:rsidRDefault="00726DE1">
      <w:pPr>
        <w:overflowPunct/>
        <w:topLinePunct w:val="0"/>
        <w:spacing w:line="594" w:lineRule="exact"/>
        <w:ind w:left="420"/>
        <w:outlineLvl w:val="0"/>
        <w:rPr>
          <w:rFonts w:ascii="楷体_GB2312" w:eastAsia="楷体_GB2312" w:hAnsi="楷体_GB2312" w:cs="楷体_GB2312"/>
          <w:b/>
        </w:rPr>
      </w:pPr>
    </w:p>
    <w:p w14:paraId="7CD94E50" w14:textId="77777777" w:rsidR="00726DE1" w:rsidRDefault="00D2084C">
      <w:pPr>
        <w:numPr>
          <w:ilvl w:val="0"/>
          <w:numId w:val="29"/>
        </w:numPr>
        <w:overflowPunct/>
        <w:topLinePunct w:val="0"/>
        <w:spacing w:line="594" w:lineRule="exact"/>
        <w:ind w:firstLineChars="200" w:firstLine="640"/>
        <w:outlineLvl w:val="0"/>
        <w:rPr>
          <w:rFonts w:ascii="楷体_GB2312" w:eastAsia="楷体_GB2312" w:hAnsi="楷体_GB2312" w:cs="楷体_GB2312"/>
          <w:bCs/>
        </w:rPr>
      </w:pPr>
      <w:bookmarkStart w:id="115" w:name="_Toc437161444"/>
      <w:bookmarkStart w:id="116" w:name="_Toc436586376"/>
      <w:bookmarkStart w:id="117" w:name="_Toc485550386"/>
      <w:r>
        <w:rPr>
          <w:rFonts w:ascii="楷体_GB2312" w:eastAsia="楷体_GB2312" w:hAnsi="楷体_GB2312" w:cs="楷体_GB2312" w:hint="eastAsia"/>
          <w:bCs/>
        </w:rPr>
        <w:t>国外产业发展现状</w:t>
      </w:r>
      <w:bookmarkEnd w:id="115"/>
      <w:bookmarkEnd w:id="116"/>
      <w:r>
        <w:rPr>
          <w:rFonts w:ascii="楷体_GB2312" w:eastAsia="楷体_GB2312" w:hAnsi="楷体_GB2312" w:cs="楷体_GB2312" w:hint="eastAsia"/>
          <w:bCs/>
        </w:rPr>
        <w:t>与趋势</w:t>
      </w:r>
      <w:bookmarkEnd w:id="117"/>
    </w:p>
    <w:p w14:paraId="379E4FBE" w14:textId="77777777" w:rsidR="00726DE1" w:rsidRDefault="00726DE1">
      <w:pPr>
        <w:overflowPunct/>
        <w:topLinePunct w:val="0"/>
        <w:spacing w:line="594" w:lineRule="exact"/>
        <w:ind w:left="420"/>
        <w:outlineLvl w:val="0"/>
        <w:rPr>
          <w:rFonts w:ascii="楷体_GB2312" w:eastAsia="楷体_GB2312" w:hAnsi="楷体_GB2312" w:cs="楷体_GB2312"/>
          <w:b/>
        </w:rPr>
      </w:pPr>
    </w:p>
    <w:p w14:paraId="4F660F74" w14:textId="77777777" w:rsidR="00726DE1" w:rsidRDefault="00D2084C">
      <w:pPr>
        <w:numPr>
          <w:ilvl w:val="0"/>
          <w:numId w:val="29"/>
        </w:numPr>
        <w:overflowPunct/>
        <w:topLinePunct w:val="0"/>
        <w:spacing w:line="594" w:lineRule="exact"/>
        <w:ind w:firstLineChars="200" w:firstLine="640"/>
        <w:outlineLvl w:val="0"/>
        <w:rPr>
          <w:rFonts w:ascii="楷体_GB2312" w:eastAsia="楷体_GB2312" w:hAnsi="楷体_GB2312" w:cs="楷体_GB2312"/>
          <w:bCs/>
        </w:rPr>
      </w:pPr>
      <w:bookmarkStart w:id="118" w:name="_Toc485550387"/>
      <w:r>
        <w:rPr>
          <w:rFonts w:ascii="楷体_GB2312" w:eastAsia="楷体_GB2312" w:hAnsi="楷体_GB2312" w:cs="楷体_GB2312" w:hint="eastAsia"/>
          <w:bCs/>
        </w:rPr>
        <w:t>国内产业发展现状与趋势</w:t>
      </w:r>
      <w:bookmarkEnd w:id="118"/>
    </w:p>
    <w:p w14:paraId="196BB068" w14:textId="77777777" w:rsidR="00726DE1" w:rsidRDefault="00726DE1">
      <w:pPr>
        <w:overflowPunct/>
        <w:topLinePunct w:val="0"/>
        <w:spacing w:line="594" w:lineRule="exact"/>
        <w:ind w:left="420"/>
        <w:outlineLvl w:val="0"/>
        <w:rPr>
          <w:rFonts w:ascii="楷体_GB2312" w:eastAsia="楷体_GB2312" w:hAnsi="楷体_GB2312" w:cs="楷体_GB2312"/>
          <w:b/>
        </w:rPr>
      </w:pPr>
    </w:p>
    <w:p w14:paraId="535B4266" w14:textId="77777777" w:rsidR="00726DE1" w:rsidRDefault="00D2084C">
      <w:pPr>
        <w:numPr>
          <w:ilvl w:val="0"/>
          <w:numId w:val="29"/>
        </w:numPr>
        <w:overflowPunct/>
        <w:topLinePunct w:val="0"/>
        <w:spacing w:line="594" w:lineRule="exact"/>
        <w:ind w:firstLineChars="200" w:firstLine="640"/>
        <w:outlineLvl w:val="0"/>
        <w:rPr>
          <w:rFonts w:ascii="楷体_GB2312" w:eastAsia="楷体_GB2312" w:hAnsi="楷体_GB2312" w:cs="楷体_GB2312"/>
          <w:bCs/>
        </w:rPr>
      </w:pPr>
      <w:bookmarkStart w:id="119" w:name="_Toc485550388"/>
      <w:bookmarkStart w:id="120" w:name="_Toc437161445"/>
      <w:bookmarkStart w:id="121" w:name="_Toc436586377"/>
      <w:r>
        <w:rPr>
          <w:rFonts w:ascii="楷体_GB2312" w:eastAsia="楷体_GB2312" w:hAnsi="楷体_GB2312" w:cs="楷体_GB2312" w:hint="eastAsia"/>
          <w:bCs/>
        </w:rPr>
        <w:t>产业计量测试需求分析</w:t>
      </w:r>
      <w:bookmarkStart w:id="122" w:name="_Toc436586378"/>
      <w:bookmarkStart w:id="123" w:name="_Toc437161446"/>
      <w:bookmarkEnd w:id="119"/>
      <w:bookmarkEnd w:id="120"/>
      <w:bookmarkEnd w:id="121"/>
    </w:p>
    <w:p w14:paraId="6F0F1ADE" w14:textId="77777777" w:rsidR="00726DE1" w:rsidRDefault="00726DE1">
      <w:pPr>
        <w:overflowPunct/>
        <w:topLinePunct w:val="0"/>
        <w:spacing w:line="594" w:lineRule="exact"/>
        <w:ind w:left="420"/>
        <w:outlineLvl w:val="0"/>
        <w:rPr>
          <w:rFonts w:ascii="楷体_GB2312" w:eastAsia="楷体_GB2312" w:hAnsi="楷体_GB2312" w:cs="楷体_GB2312"/>
          <w:b/>
        </w:rPr>
      </w:pPr>
    </w:p>
    <w:p w14:paraId="3186B25B" w14:textId="77777777" w:rsidR="00726DE1" w:rsidRDefault="00D2084C">
      <w:pPr>
        <w:overflowPunct/>
        <w:topLinePunct w:val="0"/>
        <w:spacing w:beforeLines="50" w:before="156" w:afterLines="50" w:after="156" w:line="594" w:lineRule="exact"/>
        <w:ind w:firstLineChars="200" w:firstLine="640"/>
        <w:outlineLvl w:val="0"/>
        <w:rPr>
          <w:rFonts w:ascii="黑体" w:eastAsia="黑体" w:hAnsi="黑体" w:cs="黑体"/>
          <w:bCs/>
        </w:rPr>
      </w:pPr>
      <w:bookmarkStart w:id="124" w:name="_Toc485550389"/>
      <w:r>
        <w:rPr>
          <w:rFonts w:ascii="黑体" w:eastAsia="黑体" w:hAnsi="黑体" w:cs="黑体" w:hint="eastAsia"/>
          <w:bCs/>
        </w:rPr>
        <w:t>四、</w:t>
      </w:r>
      <w:r>
        <w:rPr>
          <w:rFonts w:ascii="黑体" w:eastAsia="黑体" w:hAnsi="黑体" w:cs="黑体" w:hint="eastAsia"/>
          <w:bCs/>
        </w:rPr>
        <w:t>产业中心组织机构</w:t>
      </w:r>
      <w:bookmarkEnd w:id="122"/>
      <w:bookmarkEnd w:id="123"/>
      <w:bookmarkEnd w:id="124"/>
    </w:p>
    <w:p w14:paraId="177522B4"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（描述产业中心的组织架构及其职责。针对产业计量测试服务的特点，描述产业中心机构设置与变化情况等</w:t>
      </w:r>
      <w:r>
        <w:rPr>
          <w:rFonts w:ascii="仿宋_GB2312" w:hAnsi="仿宋_GB2312" w:cs="仿宋_GB2312" w:hint="eastAsia"/>
        </w:rPr>
        <w:t>。</w:t>
      </w:r>
      <w:r>
        <w:rPr>
          <w:rFonts w:ascii="仿宋_GB2312" w:hAnsi="仿宋_GB2312" w:cs="仿宋_GB2312" w:hint="eastAsia"/>
        </w:rPr>
        <w:t>）</w:t>
      </w:r>
    </w:p>
    <w:p w14:paraId="03C11E79" w14:textId="77777777" w:rsidR="00726DE1" w:rsidRDefault="00D2084C">
      <w:pPr>
        <w:overflowPunct/>
        <w:topLinePunct w:val="0"/>
        <w:spacing w:beforeLines="50" w:before="156" w:afterLines="50" w:after="156" w:line="594" w:lineRule="exact"/>
        <w:ind w:firstLineChars="200" w:firstLine="640"/>
        <w:outlineLvl w:val="0"/>
        <w:rPr>
          <w:rFonts w:ascii="黑体" w:eastAsia="黑体" w:hAnsi="黑体" w:cs="黑体"/>
          <w:bCs/>
        </w:rPr>
      </w:pPr>
      <w:bookmarkStart w:id="125" w:name="_Toc485550390"/>
      <w:bookmarkStart w:id="126" w:name="_Toc437161447"/>
      <w:bookmarkStart w:id="127" w:name="_Toc436586379"/>
      <w:r>
        <w:rPr>
          <w:rFonts w:ascii="黑体" w:eastAsia="黑体" w:hAnsi="黑体" w:cs="黑体" w:hint="eastAsia"/>
          <w:bCs/>
        </w:rPr>
        <w:t>五、</w:t>
      </w:r>
      <w:r>
        <w:rPr>
          <w:rFonts w:ascii="黑体" w:eastAsia="黑体" w:hAnsi="黑体" w:cs="黑体" w:hint="eastAsia"/>
          <w:bCs/>
        </w:rPr>
        <w:t>产业中心运行能力建设</w:t>
      </w:r>
      <w:bookmarkEnd w:id="125"/>
      <w:bookmarkEnd w:id="126"/>
      <w:bookmarkEnd w:id="127"/>
    </w:p>
    <w:p w14:paraId="22BABB96" w14:textId="77777777" w:rsidR="00726DE1" w:rsidRDefault="00D2084C">
      <w:pPr>
        <w:overflowPunct/>
        <w:topLinePunct w:val="0"/>
        <w:spacing w:line="594" w:lineRule="exact"/>
        <w:ind w:firstLineChars="200" w:firstLine="640"/>
        <w:rPr>
          <w:rFonts w:ascii="宋体" w:eastAsia="宋体" w:hAnsi="宋体"/>
        </w:rPr>
      </w:pPr>
      <w:bookmarkStart w:id="128" w:name="_Toc485546856"/>
      <w:r>
        <w:rPr>
          <w:rFonts w:ascii="仿宋_GB2312" w:hAnsi="仿宋_GB2312" w:cs="仿宋_GB2312" w:hint="eastAsia"/>
        </w:rPr>
        <w:t>（描述为保证产业中心运行和发展，在“人机料法环”等系统开展的筹建工作。建议包括以下条目</w:t>
      </w:r>
      <w:r>
        <w:rPr>
          <w:rFonts w:ascii="仿宋_GB2312" w:hAnsi="仿宋_GB2312" w:cs="仿宋_GB2312" w:hint="eastAsia"/>
        </w:rPr>
        <w:t>：</w:t>
      </w:r>
      <w:r>
        <w:rPr>
          <w:rFonts w:ascii="仿宋_GB2312" w:hAnsi="仿宋_GB2312" w:cs="仿宋_GB2312" w:hint="eastAsia"/>
        </w:rPr>
        <w:t>）</w:t>
      </w:r>
      <w:bookmarkEnd w:id="128"/>
    </w:p>
    <w:p w14:paraId="70BB22BC" w14:textId="77777777" w:rsidR="00726DE1" w:rsidRDefault="00D2084C">
      <w:pPr>
        <w:numPr>
          <w:ilvl w:val="0"/>
          <w:numId w:val="30"/>
        </w:numPr>
        <w:overflowPunct/>
        <w:topLinePunct w:val="0"/>
        <w:spacing w:line="594" w:lineRule="exact"/>
        <w:ind w:firstLineChars="200" w:firstLine="640"/>
        <w:rPr>
          <w:rFonts w:ascii="楷体_GB2312" w:eastAsia="楷体_GB2312" w:hAnsi="楷体_GB2312" w:cs="楷体_GB2312"/>
          <w:bCs/>
        </w:rPr>
      </w:pPr>
      <w:bookmarkStart w:id="129" w:name="_Toc436586380"/>
      <w:bookmarkStart w:id="130" w:name="_Toc437161448"/>
      <w:r>
        <w:rPr>
          <w:rFonts w:ascii="楷体_GB2312" w:eastAsia="楷体_GB2312" w:hAnsi="楷体_GB2312" w:cs="楷体_GB2312" w:hint="eastAsia"/>
          <w:bCs/>
        </w:rPr>
        <w:t>质量保证体系</w:t>
      </w:r>
      <w:bookmarkEnd w:id="129"/>
      <w:bookmarkEnd w:id="130"/>
      <w:r>
        <w:rPr>
          <w:rFonts w:ascii="楷体_GB2312" w:eastAsia="楷体_GB2312" w:hAnsi="楷体_GB2312" w:cs="楷体_GB2312" w:hint="eastAsia"/>
          <w:bCs/>
        </w:rPr>
        <w:t>建设</w:t>
      </w:r>
    </w:p>
    <w:p w14:paraId="56307DCE" w14:textId="77777777" w:rsidR="00726DE1" w:rsidRDefault="00726DE1">
      <w:pPr>
        <w:overflowPunct/>
        <w:topLinePunct w:val="0"/>
        <w:spacing w:line="594" w:lineRule="exact"/>
        <w:ind w:left="420"/>
        <w:rPr>
          <w:rFonts w:ascii="楷体_GB2312" w:eastAsia="楷体_GB2312" w:hAnsi="楷体_GB2312" w:cs="楷体_GB2312"/>
          <w:b/>
        </w:rPr>
      </w:pPr>
    </w:p>
    <w:p w14:paraId="1D573D40" w14:textId="77777777" w:rsidR="00726DE1" w:rsidRDefault="00D2084C">
      <w:pPr>
        <w:numPr>
          <w:ilvl w:val="0"/>
          <w:numId w:val="30"/>
        </w:numPr>
        <w:overflowPunct/>
        <w:topLinePunct w:val="0"/>
        <w:spacing w:line="594" w:lineRule="exact"/>
        <w:ind w:firstLineChars="200" w:firstLine="640"/>
        <w:rPr>
          <w:rFonts w:ascii="楷体_GB2312" w:eastAsia="楷体_GB2312" w:hAnsi="楷体_GB2312" w:cs="楷体_GB2312"/>
          <w:bCs/>
        </w:rPr>
      </w:pPr>
      <w:bookmarkStart w:id="131" w:name="_Toc436586381"/>
      <w:bookmarkStart w:id="132" w:name="_Toc437161449"/>
      <w:r>
        <w:rPr>
          <w:rFonts w:ascii="楷体_GB2312" w:eastAsia="楷体_GB2312" w:hAnsi="楷体_GB2312" w:cs="楷体_GB2312" w:hint="eastAsia"/>
          <w:bCs/>
        </w:rPr>
        <w:lastRenderedPageBreak/>
        <w:t>中心科技创新体系</w:t>
      </w:r>
      <w:bookmarkEnd w:id="131"/>
      <w:bookmarkEnd w:id="132"/>
    </w:p>
    <w:p w14:paraId="36D58BEE" w14:textId="77777777" w:rsidR="00726DE1" w:rsidRDefault="00726DE1">
      <w:pPr>
        <w:overflowPunct/>
        <w:topLinePunct w:val="0"/>
        <w:spacing w:line="594" w:lineRule="exact"/>
        <w:ind w:left="420"/>
        <w:rPr>
          <w:rFonts w:ascii="楷体_GB2312" w:eastAsia="楷体_GB2312" w:hAnsi="楷体_GB2312" w:cs="楷体_GB2312"/>
          <w:b/>
        </w:rPr>
      </w:pPr>
    </w:p>
    <w:p w14:paraId="3965EE78" w14:textId="77777777" w:rsidR="00726DE1" w:rsidRDefault="00D2084C">
      <w:pPr>
        <w:numPr>
          <w:ilvl w:val="0"/>
          <w:numId w:val="30"/>
        </w:numPr>
        <w:overflowPunct/>
        <w:topLinePunct w:val="0"/>
        <w:spacing w:line="594" w:lineRule="exact"/>
        <w:ind w:firstLineChars="200" w:firstLine="640"/>
        <w:rPr>
          <w:rFonts w:ascii="楷体_GB2312" w:eastAsia="楷体_GB2312" w:hAnsi="楷体_GB2312" w:cs="楷体_GB2312"/>
          <w:bCs/>
        </w:rPr>
      </w:pPr>
      <w:bookmarkStart w:id="133" w:name="_Toc436586382"/>
      <w:bookmarkStart w:id="134" w:name="_Toc437161450"/>
      <w:r>
        <w:rPr>
          <w:rFonts w:ascii="楷体_GB2312" w:eastAsia="楷体_GB2312" w:hAnsi="楷体_GB2312" w:cs="楷体_GB2312" w:hint="eastAsia"/>
          <w:bCs/>
        </w:rPr>
        <w:t>计量测试服务体系</w:t>
      </w:r>
      <w:bookmarkStart w:id="135" w:name="_Toc437161451"/>
      <w:bookmarkStart w:id="136" w:name="_Toc436586383"/>
      <w:bookmarkEnd w:id="133"/>
      <w:bookmarkEnd w:id="134"/>
    </w:p>
    <w:p w14:paraId="167A569A" w14:textId="77777777" w:rsidR="00726DE1" w:rsidRDefault="00726DE1">
      <w:pPr>
        <w:overflowPunct/>
        <w:topLinePunct w:val="0"/>
        <w:spacing w:line="594" w:lineRule="exact"/>
        <w:ind w:left="420"/>
        <w:rPr>
          <w:rFonts w:ascii="楷体_GB2312" w:eastAsia="楷体_GB2312" w:hAnsi="楷体_GB2312" w:cs="楷体_GB2312"/>
          <w:bCs/>
        </w:rPr>
      </w:pPr>
    </w:p>
    <w:p w14:paraId="6E58FFB9" w14:textId="77777777" w:rsidR="00726DE1" w:rsidRDefault="00D2084C">
      <w:pPr>
        <w:numPr>
          <w:ilvl w:val="0"/>
          <w:numId w:val="30"/>
        </w:numPr>
        <w:overflowPunct/>
        <w:topLinePunct w:val="0"/>
        <w:spacing w:line="594"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t>人力资源保证体系</w:t>
      </w:r>
      <w:bookmarkEnd w:id="135"/>
      <w:bookmarkEnd w:id="136"/>
    </w:p>
    <w:p w14:paraId="67575BBC" w14:textId="77777777" w:rsidR="00726DE1" w:rsidRDefault="00726DE1">
      <w:pPr>
        <w:overflowPunct/>
        <w:topLinePunct w:val="0"/>
        <w:spacing w:line="594" w:lineRule="exact"/>
        <w:ind w:left="420"/>
        <w:rPr>
          <w:rFonts w:ascii="楷体_GB2312" w:eastAsia="楷体_GB2312" w:hAnsi="楷体_GB2312" w:cs="楷体_GB2312"/>
          <w:bCs/>
        </w:rPr>
      </w:pPr>
    </w:p>
    <w:p w14:paraId="1D671B22" w14:textId="77777777" w:rsidR="00726DE1" w:rsidRDefault="00D2084C">
      <w:pPr>
        <w:numPr>
          <w:ilvl w:val="0"/>
          <w:numId w:val="30"/>
        </w:numPr>
        <w:overflowPunct/>
        <w:topLinePunct w:val="0"/>
        <w:spacing w:line="594" w:lineRule="exact"/>
        <w:ind w:firstLineChars="200" w:firstLine="640"/>
        <w:rPr>
          <w:rFonts w:ascii="楷体_GB2312" w:eastAsia="楷体_GB2312" w:hAnsi="楷体_GB2312" w:cs="楷体_GB2312"/>
          <w:bCs/>
        </w:rPr>
      </w:pPr>
      <w:bookmarkStart w:id="137" w:name="_Toc436586384"/>
      <w:bookmarkStart w:id="138" w:name="_Toc437161452"/>
      <w:r>
        <w:rPr>
          <w:rFonts w:ascii="楷体_GB2312" w:eastAsia="楷体_GB2312" w:hAnsi="楷体_GB2312" w:cs="楷体_GB2312" w:hint="eastAsia"/>
          <w:bCs/>
        </w:rPr>
        <w:t>基础条件保障体系</w:t>
      </w:r>
      <w:bookmarkEnd w:id="137"/>
      <w:bookmarkEnd w:id="138"/>
    </w:p>
    <w:p w14:paraId="1788A70B" w14:textId="77777777" w:rsidR="00726DE1" w:rsidRDefault="00726DE1">
      <w:pPr>
        <w:overflowPunct/>
        <w:topLinePunct w:val="0"/>
        <w:spacing w:line="594" w:lineRule="exact"/>
        <w:ind w:left="420"/>
        <w:rPr>
          <w:rFonts w:ascii="楷体_GB2312" w:eastAsia="楷体_GB2312" w:hAnsi="楷体_GB2312" w:cs="楷体_GB2312"/>
          <w:bCs/>
        </w:rPr>
      </w:pPr>
    </w:p>
    <w:bookmarkStart w:id="139" w:name="_Toc437161454"/>
    <w:bookmarkStart w:id="140" w:name="_Toc436586386"/>
    <w:p w14:paraId="707D139B" w14:textId="77777777" w:rsidR="00726DE1" w:rsidRDefault="00D2084C">
      <w:pPr>
        <w:numPr>
          <w:ilvl w:val="0"/>
          <w:numId w:val="30"/>
        </w:numPr>
        <w:overflowPunct/>
        <w:topLinePunct w:val="0"/>
        <w:spacing w:line="594" w:lineRule="exact"/>
        <w:ind w:firstLineChars="200" w:firstLine="640"/>
        <w:rPr>
          <w:rFonts w:ascii="楷体_GB2312" w:eastAsia="楷体_GB2312" w:hAnsi="楷体_GB2312" w:cs="楷体_GB2312"/>
          <w:bCs/>
        </w:rPr>
      </w:pPr>
      <w:r>
        <w:rPr>
          <w:rFonts w:ascii="楷体_GB2312" w:eastAsia="楷体_GB2312" w:hAnsi="楷体_GB2312" w:cs="楷体_GB2312" w:hint="eastAsia"/>
          <w:bCs/>
        </w:rPr>
        <w:fldChar w:fldCharType="begin"/>
      </w:r>
      <w:r>
        <w:rPr>
          <w:rFonts w:ascii="楷体_GB2312" w:eastAsia="楷体_GB2312" w:hAnsi="楷体_GB2312" w:cs="楷体_GB2312" w:hint="eastAsia"/>
          <w:bCs/>
        </w:rPr>
        <w:instrText>HYPERLINK \l "_Toc427138372"</w:instrText>
      </w:r>
      <w:r>
        <w:rPr>
          <w:rFonts w:ascii="楷体_GB2312" w:eastAsia="楷体_GB2312" w:hAnsi="楷体_GB2312" w:cs="楷体_GB2312" w:hint="eastAsia"/>
          <w:bCs/>
        </w:rPr>
        <w:fldChar w:fldCharType="separate"/>
      </w:r>
      <w:r>
        <w:rPr>
          <w:rFonts w:ascii="楷体_GB2312" w:eastAsia="楷体_GB2312" w:hAnsi="楷体_GB2312" w:cs="楷体_GB2312" w:hint="eastAsia"/>
          <w:bCs/>
        </w:rPr>
        <w:t>中心信息服务体系</w:t>
      </w:r>
      <w:r>
        <w:rPr>
          <w:rFonts w:ascii="楷体_GB2312" w:eastAsia="楷体_GB2312" w:hAnsi="楷体_GB2312" w:cs="楷体_GB2312" w:hint="eastAsia"/>
          <w:bCs/>
        </w:rPr>
        <w:fldChar w:fldCharType="end"/>
      </w:r>
    </w:p>
    <w:p w14:paraId="09660D82" w14:textId="77777777" w:rsidR="00726DE1" w:rsidRDefault="00726DE1">
      <w:pPr>
        <w:overflowPunct/>
        <w:topLinePunct w:val="0"/>
        <w:spacing w:line="594" w:lineRule="exact"/>
        <w:ind w:left="420"/>
        <w:rPr>
          <w:rFonts w:ascii="楷体_GB2312" w:eastAsia="楷体_GB2312" w:hAnsi="楷体_GB2312" w:cs="楷体_GB2312"/>
          <w:b/>
        </w:rPr>
      </w:pPr>
    </w:p>
    <w:p w14:paraId="2B20F2CB" w14:textId="77777777" w:rsidR="00726DE1" w:rsidRDefault="00D2084C">
      <w:pPr>
        <w:overflowPunct/>
        <w:topLinePunct w:val="0"/>
        <w:spacing w:beforeLines="50" w:before="156" w:afterLines="50" w:after="156" w:line="594" w:lineRule="exact"/>
        <w:ind w:firstLineChars="200" w:firstLine="640"/>
        <w:outlineLvl w:val="0"/>
        <w:rPr>
          <w:rFonts w:ascii="黑体" w:eastAsia="黑体" w:hAnsi="黑体" w:cs="黑体"/>
          <w:bCs/>
        </w:rPr>
      </w:pPr>
      <w:bookmarkStart w:id="141" w:name="_Toc485550391"/>
      <w:r>
        <w:rPr>
          <w:rFonts w:ascii="黑体" w:eastAsia="黑体" w:hAnsi="黑体" w:cs="黑体" w:hint="eastAsia"/>
          <w:bCs/>
        </w:rPr>
        <w:t>六、</w:t>
      </w:r>
      <w:r>
        <w:rPr>
          <w:rFonts w:ascii="黑体" w:eastAsia="黑体" w:hAnsi="黑体" w:cs="黑体" w:hint="eastAsia"/>
          <w:bCs/>
        </w:rPr>
        <w:t>计量测试服务能力建设</w:t>
      </w:r>
      <w:bookmarkEnd w:id="139"/>
      <w:bookmarkEnd w:id="140"/>
      <w:bookmarkEnd w:id="141"/>
    </w:p>
    <w:p w14:paraId="2A0F22ED" w14:textId="77777777" w:rsidR="00726DE1" w:rsidRDefault="00D2084C">
      <w:pPr>
        <w:overflowPunct/>
        <w:topLinePunct w:val="0"/>
        <w:spacing w:line="594" w:lineRule="exact"/>
        <w:ind w:firstLineChars="200" w:firstLine="640"/>
        <w:rPr>
          <w:rFonts w:ascii="仿宋_GB2312" w:hAnsi="仿宋_GB2312" w:cs="仿宋_GB2312"/>
        </w:rPr>
      </w:pPr>
      <w:bookmarkStart w:id="142" w:name="_Toc485546864"/>
      <w:r>
        <w:rPr>
          <w:rFonts w:ascii="仿宋_GB2312" w:hAnsi="仿宋_GB2312" w:cs="仿宋_GB2312" w:hint="eastAsia"/>
        </w:rPr>
        <w:t>(</w:t>
      </w:r>
      <w:r>
        <w:rPr>
          <w:rFonts w:ascii="仿宋_GB2312" w:hAnsi="仿宋_GB2312" w:cs="仿宋_GB2312" w:hint="eastAsia"/>
        </w:rPr>
        <w:t>描述产业中心筹建工作所形成的产业计量测试服务能力，描述形成的辐射产业外计量测试服务能力等。建议包括以下条目</w:t>
      </w:r>
      <w:r>
        <w:rPr>
          <w:rFonts w:ascii="仿宋_GB2312" w:hAnsi="仿宋_GB2312" w:cs="仿宋_GB2312" w:hint="eastAsia"/>
        </w:rPr>
        <w:t>：</w:t>
      </w:r>
      <w:r>
        <w:rPr>
          <w:rFonts w:ascii="仿宋_GB2312" w:hAnsi="仿宋_GB2312" w:cs="仿宋_GB2312" w:hint="eastAsia"/>
        </w:rPr>
        <w:t>)</w:t>
      </w:r>
      <w:bookmarkEnd w:id="142"/>
    </w:p>
    <w:p w14:paraId="21BB9506" w14:textId="77777777" w:rsidR="00726DE1" w:rsidRDefault="00D2084C">
      <w:pPr>
        <w:numPr>
          <w:ilvl w:val="0"/>
          <w:numId w:val="31"/>
        </w:numPr>
        <w:overflowPunct/>
        <w:topLinePunct w:val="0"/>
        <w:spacing w:line="594" w:lineRule="exact"/>
        <w:ind w:firstLineChars="200" w:firstLine="640"/>
        <w:outlineLvl w:val="0"/>
        <w:rPr>
          <w:rFonts w:ascii="楷体_GB2312" w:eastAsia="楷体_GB2312" w:hAnsi="楷体_GB2312" w:cs="楷体_GB2312"/>
          <w:bCs/>
        </w:rPr>
      </w:pPr>
      <w:bookmarkStart w:id="143" w:name="_Toc485550392"/>
      <w:r>
        <w:rPr>
          <w:rFonts w:ascii="楷体_GB2312" w:eastAsia="楷体_GB2312" w:hAnsi="楷体_GB2312" w:cs="楷体_GB2312" w:hint="eastAsia"/>
          <w:bCs/>
        </w:rPr>
        <w:t>计量检定技术能力</w:t>
      </w:r>
      <w:bookmarkEnd w:id="143"/>
    </w:p>
    <w:p w14:paraId="3450C020" w14:textId="77777777" w:rsidR="00726DE1" w:rsidRDefault="00726DE1">
      <w:pPr>
        <w:overflowPunct/>
        <w:topLinePunct w:val="0"/>
        <w:spacing w:line="594" w:lineRule="exact"/>
        <w:ind w:left="420"/>
        <w:outlineLvl w:val="0"/>
        <w:rPr>
          <w:rFonts w:ascii="楷体_GB2312" w:eastAsia="楷体_GB2312" w:hAnsi="楷体_GB2312" w:cs="楷体_GB2312"/>
          <w:bCs/>
        </w:rPr>
      </w:pPr>
    </w:p>
    <w:p w14:paraId="18E76744" w14:textId="77777777" w:rsidR="00726DE1" w:rsidRDefault="00D2084C">
      <w:pPr>
        <w:numPr>
          <w:ilvl w:val="0"/>
          <w:numId w:val="31"/>
        </w:numPr>
        <w:overflowPunct/>
        <w:topLinePunct w:val="0"/>
        <w:spacing w:line="594" w:lineRule="exact"/>
        <w:ind w:firstLineChars="200" w:firstLine="640"/>
        <w:outlineLvl w:val="0"/>
        <w:rPr>
          <w:rFonts w:ascii="楷体_GB2312" w:eastAsia="楷体_GB2312" w:hAnsi="楷体_GB2312" w:cs="楷体_GB2312"/>
          <w:bCs/>
          <w:kern w:val="0"/>
          <w:shd w:val="clear" w:color="auto" w:fill="FFFFFF"/>
        </w:rPr>
      </w:pPr>
      <w:bookmarkStart w:id="144" w:name="_Toc485550393"/>
      <w:bookmarkStart w:id="145" w:name="_Toc437161456"/>
      <w:bookmarkStart w:id="146" w:name="_Toc436586389"/>
      <w:r>
        <w:rPr>
          <w:rFonts w:ascii="楷体_GB2312" w:eastAsia="楷体_GB2312" w:hAnsi="楷体_GB2312" w:cs="楷体_GB2312" w:hint="eastAsia"/>
          <w:bCs/>
          <w:kern w:val="0"/>
          <w:shd w:val="clear" w:color="auto" w:fill="FFFFFF"/>
        </w:rPr>
        <w:t>计量校准技术能力</w:t>
      </w:r>
      <w:bookmarkEnd w:id="144"/>
      <w:bookmarkEnd w:id="145"/>
    </w:p>
    <w:p w14:paraId="007154CD" w14:textId="77777777" w:rsidR="00726DE1" w:rsidRDefault="00726DE1">
      <w:pPr>
        <w:overflowPunct/>
        <w:topLinePunct w:val="0"/>
        <w:spacing w:line="594" w:lineRule="exact"/>
        <w:ind w:left="420"/>
        <w:outlineLvl w:val="0"/>
        <w:rPr>
          <w:rFonts w:ascii="楷体_GB2312" w:eastAsia="楷体_GB2312" w:hAnsi="楷体_GB2312" w:cs="楷体_GB2312"/>
          <w:bCs/>
          <w:kern w:val="0"/>
          <w:shd w:val="clear" w:color="auto" w:fill="FFFFFF"/>
        </w:rPr>
      </w:pPr>
    </w:p>
    <w:p w14:paraId="16CEFFB0" w14:textId="77777777" w:rsidR="00726DE1" w:rsidRDefault="00D2084C">
      <w:pPr>
        <w:numPr>
          <w:ilvl w:val="0"/>
          <w:numId w:val="31"/>
        </w:numPr>
        <w:overflowPunct/>
        <w:topLinePunct w:val="0"/>
        <w:spacing w:line="594" w:lineRule="exact"/>
        <w:ind w:firstLineChars="200" w:firstLine="640"/>
        <w:outlineLvl w:val="0"/>
        <w:rPr>
          <w:rFonts w:ascii="楷体_GB2312" w:eastAsia="楷体_GB2312" w:hAnsi="楷体_GB2312" w:cs="楷体_GB2312"/>
          <w:bCs/>
          <w:kern w:val="0"/>
          <w:shd w:val="clear" w:color="auto" w:fill="FFFFFF"/>
        </w:rPr>
      </w:pPr>
      <w:bookmarkStart w:id="147" w:name="_Toc485550394"/>
      <w:bookmarkStart w:id="148" w:name="_Toc437161457"/>
      <w:r>
        <w:rPr>
          <w:rFonts w:ascii="楷体_GB2312" w:eastAsia="楷体_GB2312" w:hAnsi="楷体_GB2312" w:cs="楷体_GB2312" w:hint="eastAsia"/>
          <w:bCs/>
        </w:rPr>
        <w:t>关键参数计量测试技术能力</w:t>
      </w:r>
      <w:bookmarkStart w:id="149" w:name="_Toc436586390"/>
      <w:bookmarkEnd w:id="146"/>
      <w:bookmarkEnd w:id="147"/>
      <w:bookmarkEnd w:id="148"/>
    </w:p>
    <w:p w14:paraId="1E33B3CB" w14:textId="77777777" w:rsidR="00726DE1" w:rsidRDefault="00726DE1">
      <w:pPr>
        <w:overflowPunct/>
        <w:topLinePunct w:val="0"/>
        <w:spacing w:line="594" w:lineRule="exact"/>
        <w:ind w:left="420"/>
        <w:outlineLvl w:val="0"/>
        <w:rPr>
          <w:rFonts w:ascii="楷体_GB2312" w:eastAsia="楷体_GB2312" w:hAnsi="楷体_GB2312" w:cs="楷体_GB2312"/>
          <w:bCs/>
          <w:kern w:val="0"/>
          <w:shd w:val="clear" w:color="auto" w:fill="FFFFFF"/>
        </w:rPr>
      </w:pPr>
    </w:p>
    <w:p w14:paraId="40854235" w14:textId="77777777" w:rsidR="00726DE1" w:rsidRDefault="00D2084C">
      <w:pPr>
        <w:numPr>
          <w:ilvl w:val="0"/>
          <w:numId w:val="31"/>
        </w:numPr>
        <w:overflowPunct/>
        <w:topLinePunct w:val="0"/>
        <w:spacing w:line="594" w:lineRule="exact"/>
        <w:ind w:firstLineChars="200" w:firstLine="640"/>
        <w:outlineLvl w:val="0"/>
        <w:rPr>
          <w:rFonts w:ascii="楷体_GB2312" w:eastAsia="楷体_GB2312" w:hAnsi="楷体_GB2312" w:cs="楷体_GB2312"/>
          <w:bCs/>
        </w:rPr>
      </w:pPr>
      <w:bookmarkStart w:id="150" w:name="_Toc485550395"/>
      <w:bookmarkStart w:id="151" w:name="_Toc437161458"/>
      <w:r>
        <w:rPr>
          <w:rFonts w:ascii="楷体_GB2312" w:eastAsia="楷体_GB2312" w:hAnsi="楷体_GB2312" w:cs="楷体_GB2312" w:hint="eastAsia"/>
          <w:bCs/>
        </w:rPr>
        <w:t>产业服务技术人员专业能力</w:t>
      </w:r>
      <w:bookmarkEnd w:id="150"/>
    </w:p>
    <w:p w14:paraId="5349CA13" w14:textId="77777777" w:rsidR="00726DE1" w:rsidRDefault="00726DE1">
      <w:pPr>
        <w:overflowPunct/>
        <w:topLinePunct w:val="0"/>
        <w:spacing w:line="594" w:lineRule="exact"/>
        <w:ind w:left="420"/>
        <w:outlineLvl w:val="0"/>
        <w:rPr>
          <w:rFonts w:ascii="楷体_GB2312" w:eastAsia="楷体_GB2312" w:hAnsi="楷体_GB2312" w:cs="楷体_GB2312"/>
          <w:bCs/>
        </w:rPr>
      </w:pPr>
    </w:p>
    <w:p w14:paraId="50DA22C1" w14:textId="77777777" w:rsidR="00726DE1" w:rsidRDefault="00D2084C">
      <w:pPr>
        <w:numPr>
          <w:ilvl w:val="0"/>
          <w:numId w:val="31"/>
        </w:numPr>
        <w:overflowPunct/>
        <w:topLinePunct w:val="0"/>
        <w:spacing w:line="594" w:lineRule="exact"/>
        <w:ind w:firstLineChars="200" w:firstLine="640"/>
        <w:outlineLvl w:val="0"/>
        <w:rPr>
          <w:rFonts w:ascii="楷体_GB2312" w:eastAsia="楷体_GB2312" w:hAnsi="楷体_GB2312" w:cs="楷体_GB2312"/>
          <w:bCs/>
        </w:rPr>
      </w:pPr>
      <w:bookmarkStart w:id="152" w:name="_Toc485550396"/>
      <w:bookmarkStart w:id="153" w:name="_Toc436586391"/>
      <w:bookmarkStart w:id="154" w:name="_Toc437161459"/>
      <w:bookmarkEnd w:id="149"/>
      <w:bookmarkEnd w:id="151"/>
      <w:r>
        <w:rPr>
          <w:rFonts w:ascii="楷体_GB2312" w:eastAsia="楷体_GB2312" w:hAnsi="楷体_GB2312" w:cs="楷体_GB2312" w:hint="eastAsia"/>
          <w:bCs/>
        </w:rPr>
        <w:lastRenderedPageBreak/>
        <w:t>测量仪器设备配置完成情况</w:t>
      </w:r>
      <w:bookmarkEnd w:id="152"/>
      <w:bookmarkEnd w:id="153"/>
      <w:bookmarkEnd w:id="154"/>
    </w:p>
    <w:p w14:paraId="5B741683" w14:textId="77777777" w:rsidR="00726DE1" w:rsidRDefault="00726DE1">
      <w:pPr>
        <w:overflowPunct/>
        <w:topLinePunct w:val="0"/>
        <w:spacing w:line="594" w:lineRule="exact"/>
        <w:ind w:left="420"/>
        <w:outlineLvl w:val="0"/>
        <w:rPr>
          <w:rFonts w:ascii="楷体_GB2312" w:eastAsia="楷体_GB2312" w:hAnsi="楷体_GB2312" w:cs="楷体_GB2312"/>
          <w:bCs/>
        </w:rPr>
      </w:pPr>
    </w:p>
    <w:p w14:paraId="3EA5CBF9" w14:textId="77777777" w:rsidR="00FE3049" w:rsidRDefault="00FE3049">
      <w:pPr>
        <w:numPr>
          <w:ilvl w:val="0"/>
          <w:numId w:val="31"/>
        </w:numPr>
        <w:overflowPunct/>
        <w:topLinePunct w:val="0"/>
        <w:spacing w:line="594" w:lineRule="exact"/>
        <w:ind w:firstLineChars="200" w:firstLine="640"/>
        <w:outlineLvl w:val="0"/>
        <w:rPr>
          <w:rFonts w:ascii="楷体_GB2312" w:eastAsia="楷体_GB2312" w:hAnsi="楷体_GB2312" w:cs="楷体_GB2312"/>
          <w:bCs/>
        </w:rPr>
      </w:pPr>
      <w:bookmarkStart w:id="155" w:name="_Toc485550397"/>
      <w:bookmarkStart w:id="156" w:name="_Toc436586392"/>
      <w:bookmarkStart w:id="157" w:name="_Toc437161460"/>
      <w:r>
        <w:rPr>
          <w:rFonts w:ascii="楷体_GB2312" w:eastAsia="楷体_GB2312" w:hAnsi="楷体_GB2312" w:cs="楷体_GB2312" w:hint="eastAsia"/>
          <w:bCs/>
        </w:rPr>
        <w:t>产业计量测试综合服务案例</w:t>
      </w:r>
      <w:bookmarkEnd w:id="155"/>
    </w:p>
    <w:p w14:paraId="798EED44" w14:textId="77777777" w:rsidR="00FE3049" w:rsidRDefault="00FE3049">
      <w:pPr>
        <w:overflowPunct/>
        <w:topLinePunct w:val="0"/>
        <w:spacing w:line="594" w:lineRule="exact"/>
        <w:ind w:left="420"/>
        <w:outlineLvl w:val="0"/>
        <w:rPr>
          <w:rFonts w:ascii="楷体_GB2312" w:eastAsia="楷体_GB2312" w:hAnsi="楷体_GB2312" w:cs="楷体_GB2312"/>
          <w:bCs/>
        </w:rPr>
      </w:pPr>
    </w:p>
    <w:p w14:paraId="7B31336C" w14:textId="64AEA4C6" w:rsidR="00FE3049" w:rsidRDefault="00FE3049" w:rsidP="00FE3049">
      <w:pPr>
        <w:overflowPunct/>
        <w:topLinePunct w:val="0"/>
        <w:spacing w:beforeLines="50" w:before="156" w:afterLines="50" w:after="156" w:line="594" w:lineRule="exact"/>
        <w:ind w:firstLineChars="200" w:firstLine="640"/>
        <w:outlineLvl w:val="0"/>
        <w:rPr>
          <w:rFonts w:ascii="黑体" w:eastAsia="黑体" w:hAnsi="黑体" w:cs="黑体"/>
          <w:bCs/>
        </w:rPr>
        <w:pPrChange w:id="158" w:author="x zp" w:date="2022-04-27T14:44:00Z">
          <w:pPr>
            <w:numPr>
              <w:numId w:val="32"/>
            </w:numPr>
            <w:overflowPunct/>
            <w:topLinePunct w:val="0"/>
            <w:spacing w:beforeLines="50" w:before="156" w:afterLines="50" w:after="156" w:line="594" w:lineRule="exact"/>
            <w:ind w:leftChars="74" w:left="804" w:hanging="567"/>
            <w:outlineLvl w:val="0"/>
          </w:pPr>
        </w:pPrChange>
      </w:pPr>
      <w:bookmarkStart w:id="159" w:name="_Toc485550398"/>
      <w:ins w:id="160" w:author="x zp" w:date="2022-04-27T14:42:00Z">
        <w:r>
          <w:rPr>
            <w:rFonts w:ascii="黑体" w:eastAsia="黑体" w:hAnsi="黑体" w:cs="黑体" w:hint="eastAsia"/>
            <w:bCs/>
          </w:rPr>
          <w:t>七、</w:t>
        </w:r>
      </w:ins>
      <w:r>
        <w:rPr>
          <w:rFonts w:ascii="黑体" w:eastAsia="黑体" w:hAnsi="黑体" w:cs="黑体" w:hint="eastAsia"/>
          <w:bCs/>
        </w:rPr>
        <w:t>计量科技创新能力建设</w:t>
      </w:r>
      <w:bookmarkEnd w:id="156"/>
      <w:bookmarkEnd w:id="157"/>
      <w:bookmarkEnd w:id="159"/>
    </w:p>
    <w:p w14:paraId="18539069" w14:textId="298EC1D4" w:rsidR="00726DE1" w:rsidRDefault="00FE3049">
      <w:pPr>
        <w:overflowPunct/>
        <w:topLinePunct w:val="0"/>
        <w:spacing w:line="594" w:lineRule="exact"/>
        <w:ind w:firstLineChars="200" w:firstLine="640"/>
        <w:rPr>
          <w:rFonts w:ascii="仿宋_GB2312" w:hAnsi="仿宋_GB2312" w:cs="仿宋_GB2312"/>
          <w:bCs/>
        </w:rPr>
      </w:pPr>
      <w:bookmarkStart w:id="161" w:name="_Toc485546872"/>
      <w:r>
        <w:rPr>
          <w:rFonts w:ascii="仿宋_GB2312" w:hAnsi="仿宋_GB2312" w:cs="仿宋_GB2312" w:hint="eastAsia"/>
          <w:bCs/>
        </w:rPr>
        <w:t>(描述产业中心在筹建工作中，针对产业计量测试科技创新能力的计划、计划实施及取得的成效等方面的建设工作情况。建议包括以下条目：)</w:t>
      </w:r>
      <w:bookmarkEnd w:id="161"/>
    </w:p>
    <w:p w14:paraId="58D7CBC2" w14:textId="77777777" w:rsidR="00726DE1" w:rsidRDefault="00D2084C">
      <w:pPr>
        <w:numPr>
          <w:ilvl w:val="0"/>
          <w:numId w:val="33"/>
        </w:numPr>
        <w:overflowPunct/>
        <w:topLinePunct w:val="0"/>
        <w:spacing w:line="594" w:lineRule="exact"/>
        <w:rPr>
          <w:rFonts w:ascii="楷体_GB2312" w:eastAsia="楷体_GB2312" w:hAnsi="楷体_GB2312" w:cs="楷体_GB2312"/>
          <w:bCs/>
        </w:rPr>
      </w:pPr>
      <w:r>
        <w:rPr>
          <w:rFonts w:ascii="楷体_GB2312" w:eastAsia="楷体_GB2312" w:hAnsi="楷体_GB2312" w:cs="楷体_GB2312" w:hint="eastAsia"/>
          <w:bCs/>
        </w:rPr>
        <w:t>科技创新能力建设总体情况</w:t>
      </w:r>
    </w:p>
    <w:p w14:paraId="69B0B37B" w14:textId="77777777" w:rsidR="00726DE1" w:rsidRDefault="00726DE1">
      <w:pPr>
        <w:overflowPunct/>
        <w:topLinePunct w:val="0"/>
        <w:spacing w:line="594" w:lineRule="exact"/>
        <w:ind w:left="420"/>
        <w:rPr>
          <w:rFonts w:ascii="楷体_GB2312" w:eastAsia="楷体_GB2312" w:hAnsi="楷体_GB2312" w:cs="楷体_GB2312"/>
          <w:bCs/>
        </w:rPr>
      </w:pPr>
    </w:p>
    <w:p w14:paraId="3AE26600" w14:textId="77777777" w:rsidR="00726DE1" w:rsidRDefault="00D2084C">
      <w:pPr>
        <w:numPr>
          <w:ilvl w:val="0"/>
          <w:numId w:val="33"/>
        </w:numPr>
        <w:overflowPunct/>
        <w:topLinePunct w:val="0"/>
        <w:spacing w:line="594" w:lineRule="exact"/>
        <w:rPr>
          <w:rFonts w:ascii="楷体_GB2312" w:eastAsia="楷体_GB2312" w:hAnsi="楷体_GB2312" w:cs="楷体_GB2312"/>
          <w:bCs/>
        </w:rPr>
      </w:pPr>
      <w:bookmarkStart w:id="162" w:name="_Toc437161463"/>
      <w:bookmarkStart w:id="163" w:name="_Toc436586395"/>
      <w:r>
        <w:rPr>
          <w:rFonts w:ascii="楷体_GB2312" w:eastAsia="楷体_GB2312" w:hAnsi="楷体_GB2312" w:cs="楷体_GB2312" w:hint="eastAsia"/>
          <w:bCs/>
        </w:rPr>
        <w:t>前瞻性技术的科技创新能力</w:t>
      </w:r>
    </w:p>
    <w:p w14:paraId="1A6FF28E" w14:textId="77777777" w:rsidR="00726DE1" w:rsidRDefault="00726DE1">
      <w:pPr>
        <w:overflowPunct/>
        <w:topLinePunct w:val="0"/>
        <w:spacing w:line="594" w:lineRule="exact"/>
        <w:ind w:left="420"/>
        <w:rPr>
          <w:rFonts w:ascii="楷体_GB2312" w:eastAsia="楷体_GB2312" w:hAnsi="楷体_GB2312" w:cs="楷体_GB2312"/>
          <w:bCs/>
        </w:rPr>
      </w:pPr>
    </w:p>
    <w:p w14:paraId="53B90248" w14:textId="77777777" w:rsidR="00726DE1" w:rsidRDefault="00D2084C">
      <w:pPr>
        <w:numPr>
          <w:ilvl w:val="0"/>
          <w:numId w:val="33"/>
        </w:numPr>
        <w:overflowPunct/>
        <w:topLinePunct w:val="0"/>
        <w:spacing w:line="594" w:lineRule="exact"/>
        <w:rPr>
          <w:rFonts w:ascii="楷体_GB2312" w:eastAsia="楷体_GB2312" w:hAnsi="楷体_GB2312" w:cs="楷体_GB2312"/>
          <w:bCs/>
        </w:rPr>
      </w:pPr>
      <w:r>
        <w:rPr>
          <w:rFonts w:ascii="楷体_GB2312" w:eastAsia="楷体_GB2312" w:hAnsi="楷体_GB2312" w:cs="楷体_GB2312" w:hint="eastAsia"/>
          <w:bCs/>
        </w:rPr>
        <w:t>产业共性技术科</w:t>
      </w:r>
      <w:proofErr w:type="gramStart"/>
      <w:r>
        <w:rPr>
          <w:rFonts w:ascii="楷体_GB2312" w:eastAsia="楷体_GB2312" w:hAnsi="楷体_GB2312" w:cs="楷体_GB2312" w:hint="eastAsia"/>
          <w:bCs/>
        </w:rPr>
        <w:t>技创新</w:t>
      </w:r>
      <w:proofErr w:type="gramEnd"/>
      <w:r>
        <w:rPr>
          <w:rFonts w:ascii="楷体_GB2312" w:eastAsia="楷体_GB2312" w:hAnsi="楷体_GB2312" w:cs="楷体_GB2312" w:hint="eastAsia"/>
          <w:bCs/>
        </w:rPr>
        <w:t>能力</w:t>
      </w:r>
    </w:p>
    <w:p w14:paraId="7B99760B" w14:textId="77777777" w:rsidR="00726DE1" w:rsidRDefault="00726DE1">
      <w:pPr>
        <w:overflowPunct/>
        <w:topLinePunct w:val="0"/>
        <w:spacing w:line="594" w:lineRule="exact"/>
        <w:ind w:left="420"/>
        <w:rPr>
          <w:rFonts w:ascii="楷体_GB2312" w:eastAsia="楷体_GB2312" w:hAnsi="楷体_GB2312" w:cs="楷体_GB2312"/>
          <w:bCs/>
        </w:rPr>
      </w:pPr>
    </w:p>
    <w:p w14:paraId="495287CB" w14:textId="77777777" w:rsidR="00726DE1" w:rsidRDefault="00D2084C">
      <w:pPr>
        <w:numPr>
          <w:ilvl w:val="0"/>
          <w:numId w:val="33"/>
        </w:numPr>
        <w:overflowPunct/>
        <w:topLinePunct w:val="0"/>
        <w:spacing w:line="594" w:lineRule="exact"/>
        <w:rPr>
          <w:rFonts w:ascii="楷体_GB2312" w:eastAsia="楷体_GB2312" w:hAnsi="楷体_GB2312" w:cs="楷体_GB2312"/>
          <w:bCs/>
        </w:rPr>
      </w:pPr>
      <w:r>
        <w:rPr>
          <w:rFonts w:ascii="楷体_GB2312" w:eastAsia="楷体_GB2312" w:hAnsi="楷体_GB2312" w:cs="楷体_GB2312" w:hint="eastAsia"/>
          <w:bCs/>
        </w:rPr>
        <w:t>全寿命周期服务与创新能力</w:t>
      </w:r>
    </w:p>
    <w:p w14:paraId="7E306410" w14:textId="77777777" w:rsidR="00726DE1" w:rsidRDefault="00726DE1">
      <w:pPr>
        <w:overflowPunct/>
        <w:topLinePunct w:val="0"/>
        <w:spacing w:line="594" w:lineRule="exact"/>
        <w:ind w:left="420"/>
        <w:rPr>
          <w:rFonts w:ascii="楷体_GB2312" w:eastAsia="楷体_GB2312" w:hAnsi="楷体_GB2312" w:cs="楷体_GB2312"/>
          <w:bCs/>
        </w:rPr>
      </w:pPr>
    </w:p>
    <w:bookmarkEnd w:id="162"/>
    <w:bookmarkEnd w:id="163"/>
    <w:p w14:paraId="217BBA8B" w14:textId="77777777" w:rsidR="00726DE1" w:rsidRDefault="00D2084C">
      <w:pPr>
        <w:numPr>
          <w:ilvl w:val="0"/>
          <w:numId w:val="33"/>
        </w:numPr>
        <w:overflowPunct/>
        <w:topLinePunct w:val="0"/>
        <w:spacing w:line="594" w:lineRule="exact"/>
        <w:rPr>
          <w:rFonts w:ascii="楷体_GB2312" w:eastAsia="楷体_GB2312" w:hAnsi="楷体_GB2312" w:cs="楷体_GB2312"/>
          <w:bCs/>
        </w:rPr>
      </w:pPr>
      <w:r>
        <w:rPr>
          <w:rFonts w:ascii="楷体_GB2312" w:eastAsia="楷体_GB2312" w:hAnsi="楷体_GB2312" w:cs="楷体_GB2312" w:hint="eastAsia"/>
          <w:bCs/>
        </w:rPr>
        <w:t>测量方法的研究与创新能力</w:t>
      </w:r>
    </w:p>
    <w:p w14:paraId="22B01C5F" w14:textId="77777777" w:rsidR="00726DE1" w:rsidRDefault="00726DE1">
      <w:pPr>
        <w:overflowPunct/>
        <w:topLinePunct w:val="0"/>
        <w:spacing w:line="594" w:lineRule="exact"/>
        <w:ind w:left="420"/>
        <w:rPr>
          <w:rFonts w:ascii="楷体_GB2312" w:eastAsia="楷体_GB2312" w:hAnsi="楷体_GB2312" w:cs="楷体_GB2312"/>
          <w:bCs/>
        </w:rPr>
      </w:pPr>
    </w:p>
    <w:p w14:paraId="593D32FD" w14:textId="77777777" w:rsidR="00726DE1" w:rsidRDefault="00D2084C">
      <w:pPr>
        <w:numPr>
          <w:ilvl w:val="0"/>
          <w:numId w:val="33"/>
        </w:numPr>
        <w:overflowPunct/>
        <w:topLinePunct w:val="0"/>
        <w:spacing w:line="594" w:lineRule="exact"/>
        <w:rPr>
          <w:rFonts w:ascii="楷体_GB2312" w:eastAsia="楷体_GB2312" w:hAnsi="楷体_GB2312" w:cs="楷体_GB2312"/>
          <w:bCs/>
        </w:rPr>
      </w:pPr>
      <w:r>
        <w:rPr>
          <w:rFonts w:ascii="楷体_GB2312" w:eastAsia="楷体_GB2312" w:hAnsi="楷体_GB2312" w:cs="楷体_GB2312" w:hint="eastAsia"/>
          <w:bCs/>
        </w:rPr>
        <w:t>测量装备的研制与创新能力</w:t>
      </w:r>
    </w:p>
    <w:p w14:paraId="1BDA02E2" w14:textId="77777777" w:rsidR="00726DE1" w:rsidRDefault="00726DE1">
      <w:pPr>
        <w:overflowPunct/>
        <w:topLinePunct w:val="0"/>
        <w:spacing w:line="594" w:lineRule="exact"/>
        <w:ind w:left="420"/>
        <w:rPr>
          <w:rFonts w:ascii="楷体_GB2312" w:eastAsia="楷体_GB2312" w:hAnsi="楷体_GB2312" w:cs="楷体_GB2312"/>
          <w:bCs/>
        </w:rPr>
      </w:pPr>
    </w:p>
    <w:p w14:paraId="15AD4BF4" w14:textId="77777777" w:rsidR="00726DE1" w:rsidRDefault="00D2084C">
      <w:pPr>
        <w:numPr>
          <w:ilvl w:val="0"/>
          <w:numId w:val="33"/>
        </w:numPr>
        <w:overflowPunct/>
        <w:topLinePunct w:val="0"/>
        <w:spacing w:line="594" w:lineRule="exact"/>
        <w:rPr>
          <w:rFonts w:ascii="楷体_GB2312" w:eastAsia="楷体_GB2312" w:hAnsi="楷体_GB2312" w:cs="楷体_GB2312"/>
          <w:bCs/>
        </w:rPr>
      </w:pPr>
      <w:r>
        <w:rPr>
          <w:rFonts w:ascii="楷体_GB2312" w:eastAsia="楷体_GB2312" w:hAnsi="楷体_GB2312" w:cs="楷体_GB2312" w:hint="eastAsia"/>
          <w:bCs/>
        </w:rPr>
        <w:t>技术规范的编制与创新能力</w:t>
      </w:r>
    </w:p>
    <w:p w14:paraId="34479DCB" w14:textId="77777777" w:rsidR="00726DE1" w:rsidRDefault="00726DE1">
      <w:pPr>
        <w:overflowPunct/>
        <w:topLinePunct w:val="0"/>
        <w:spacing w:line="594" w:lineRule="exact"/>
        <w:ind w:left="420"/>
        <w:rPr>
          <w:rFonts w:ascii="楷体_GB2312" w:eastAsia="楷体_GB2312" w:hAnsi="楷体_GB2312" w:cs="楷体_GB2312"/>
          <w:b/>
        </w:rPr>
      </w:pPr>
    </w:p>
    <w:p w14:paraId="3A7D3988" w14:textId="77777777" w:rsidR="00726DE1" w:rsidRDefault="00D2084C">
      <w:pPr>
        <w:overflowPunct/>
        <w:topLinePunct w:val="0"/>
        <w:spacing w:beforeLines="50" w:before="156" w:afterLines="50" w:after="156" w:line="594" w:lineRule="exact"/>
        <w:ind w:firstLineChars="200" w:firstLine="640"/>
        <w:outlineLvl w:val="0"/>
        <w:rPr>
          <w:rFonts w:ascii="黑体" w:eastAsia="黑体" w:hAnsi="黑体" w:cs="黑体"/>
          <w:bCs/>
        </w:rPr>
      </w:pPr>
      <w:bookmarkStart w:id="164" w:name="_Toc485550399"/>
      <w:bookmarkStart w:id="165" w:name="_Toc436586400"/>
      <w:bookmarkStart w:id="166" w:name="_Toc437161468"/>
      <w:r>
        <w:rPr>
          <w:rFonts w:ascii="黑体" w:eastAsia="黑体" w:hAnsi="黑体" w:cs="黑体" w:hint="eastAsia"/>
          <w:bCs/>
        </w:rPr>
        <w:lastRenderedPageBreak/>
        <w:t>八、</w:t>
      </w:r>
      <w:r>
        <w:rPr>
          <w:rFonts w:ascii="黑体" w:eastAsia="黑体" w:hAnsi="黑体" w:cs="黑体" w:hint="eastAsia"/>
          <w:bCs/>
        </w:rPr>
        <w:t>后续能力发展规划</w:t>
      </w:r>
      <w:bookmarkEnd w:id="164"/>
      <w:bookmarkEnd w:id="165"/>
      <w:bookmarkEnd w:id="166"/>
    </w:p>
    <w:p w14:paraId="7114E680" w14:textId="77777777" w:rsidR="00726DE1" w:rsidRDefault="00D2084C">
      <w:pPr>
        <w:overflowPunct/>
        <w:topLinePunct w:val="0"/>
        <w:spacing w:line="594" w:lineRule="exact"/>
        <w:ind w:firstLineChars="200" w:firstLine="640"/>
        <w:rPr>
          <w:rFonts w:ascii="仿宋_GB2312" w:hAnsi="仿宋_GB2312" w:cs="仿宋_GB2312"/>
        </w:rPr>
      </w:pPr>
      <w:bookmarkStart w:id="167" w:name="_Toc485546880"/>
      <w:bookmarkStart w:id="168" w:name="_Toc436586401"/>
      <w:bookmarkStart w:id="169" w:name="_Toc437161469"/>
      <w:r>
        <w:rPr>
          <w:rFonts w:ascii="仿宋_GB2312" w:hAnsi="仿宋_GB2312" w:cs="仿宋_GB2312" w:hint="eastAsia"/>
        </w:rPr>
        <w:t>(</w:t>
      </w:r>
      <w:r>
        <w:rPr>
          <w:rFonts w:ascii="仿宋_GB2312" w:hAnsi="仿宋_GB2312" w:cs="仿宋_GB2312" w:hint="eastAsia"/>
        </w:rPr>
        <w:t>描述产业中心在筹建工作完成后的建设目标和发展方向。重点描述产业中心按“中心</w:t>
      </w:r>
      <w:r>
        <w:rPr>
          <w:rFonts w:ascii="仿宋_GB2312" w:hAnsi="仿宋_GB2312" w:cs="仿宋_GB2312" w:hint="eastAsia"/>
        </w:rPr>
        <w:t>—</w:t>
      </w:r>
      <w:r>
        <w:rPr>
          <w:rFonts w:ascii="仿宋_GB2312" w:hAnsi="仿宋_GB2312" w:cs="仿宋_GB2312" w:hint="eastAsia"/>
        </w:rPr>
        <w:t>联盟—平台”三步走战略的建设思路，关键参数计量测试服务能力提升，规范产业计量测试活动行为等内容。建议包括以下条目</w:t>
      </w:r>
      <w:r>
        <w:rPr>
          <w:rFonts w:ascii="仿宋_GB2312" w:hAnsi="仿宋_GB2312" w:cs="仿宋_GB2312" w:hint="eastAsia"/>
        </w:rPr>
        <w:t>：</w:t>
      </w:r>
      <w:r>
        <w:rPr>
          <w:rFonts w:ascii="仿宋_GB2312" w:hAnsi="仿宋_GB2312" w:cs="仿宋_GB2312" w:hint="eastAsia"/>
        </w:rPr>
        <w:t>)</w:t>
      </w:r>
      <w:bookmarkEnd w:id="167"/>
    </w:p>
    <w:p w14:paraId="49DBC35F" w14:textId="77777777" w:rsidR="00726DE1" w:rsidRDefault="00726DE1">
      <w:pPr>
        <w:overflowPunct/>
        <w:topLinePunct w:val="0"/>
        <w:spacing w:line="594" w:lineRule="exact"/>
        <w:rPr>
          <w:rFonts w:ascii="仿宋" w:eastAsia="仿宋" w:hAnsi="仿宋"/>
          <w:sz w:val="24"/>
          <w:szCs w:val="24"/>
        </w:rPr>
      </w:pPr>
    </w:p>
    <w:p w14:paraId="0EE2EB8E" w14:textId="77777777" w:rsidR="00726DE1" w:rsidRDefault="00D2084C">
      <w:pPr>
        <w:numPr>
          <w:ilvl w:val="0"/>
          <w:numId w:val="34"/>
        </w:numPr>
        <w:overflowPunct/>
        <w:topLinePunct w:val="0"/>
        <w:spacing w:line="594" w:lineRule="exact"/>
        <w:ind w:firstLineChars="200" w:firstLine="640"/>
        <w:outlineLvl w:val="0"/>
        <w:rPr>
          <w:rFonts w:ascii="楷体_GB2312" w:eastAsia="楷体_GB2312" w:hAnsi="楷体_GB2312" w:cs="楷体_GB2312"/>
        </w:rPr>
      </w:pPr>
      <w:bookmarkStart w:id="170" w:name="_Toc485550400"/>
      <w:r>
        <w:rPr>
          <w:rFonts w:ascii="楷体_GB2312" w:eastAsia="楷体_GB2312" w:hAnsi="楷体_GB2312" w:cs="楷体_GB2312" w:hint="eastAsia"/>
        </w:rPr>
        <w:t>能力后续建设计划</w:t>
      </w:r>
      <w:bookmarkEnd w:id="168"/>
      <w:bookmarkEnd w:id="169"/>
      <w:bookmarkEnd w:id="170"/>
    </w:p>
    <w:p w14:paraId="32736A79" w14:textId="77777777" w:rsidR="00726DE1" w:rsidRDefault="00726DE1">
      <w:pPr>
        <w:overflowPunct/>
        <w:topLinePunct w:val="0"/>
        <w:spacing w:line="594" w:lineRule="exact"/>
        <w:ind w:left="420"/>
        <w:outlineLvl w:val="0"/>
        <w:rPr>
          <w:rFonts w:ascii="楷体_GB2312" w:eastAsia="楷体_GB2312" w:hAnsi="楷体_GB2312" w:cs="楷体_GB2312"/>
        </w:rPr>
      </w:pPr>
    </w:p>
    <w:p w14:paraId="10C86D2A" w14:textId="77777777" w:rsidR="00726DE1" w:rsidRDefault="00D2084C">
      <w:pPr>
        <w:numPr>
          <w:ilvl w:val="0"/>
          <w:numId w:val="34"/>
        </w:numPr>
        <w:overflowPunct/>
        <w:topLinePunct w:val="0"/>
        <w:spacing w:line="594" w:lineRule="exact"/>
        <w:ind w:firstLineChars="200" w:firstLine="640"/>
        <w:outlineLvl w:val="0"/>
        <w:rPr>
          <w:rFonts w:ascii="楷体_GB2312" w:eastAsia="楷体_GB2312" w:hAnsi="楷体_GB2312" w:cs="楷体_GB2312"/>
        </w:rPr>
      </w:pPr>
      <w:bookmarkStart w:id="171" w:name="_Toc437161470"/>
      <w:bookmarkStart w:id="172" w:name="_Toc436586402"/>
      <w:bookmarkStart w:id="173" w:name="_Toc485550401"/>
      <w:r>
        <w:rPr>
          <w:rFonts w:ascii="楷体_GB2312" w:eastAsia="楷体_GB2312" w:hAnsi="楷体_GB2312" w:cs="楷体_GB2312" w:hint="eastAsia"/>
        </w:rPr>
        <w:t>产业联盟建设</w:t>
      </w:r>
      <w:bookmarkEnd w:id="171"/>
      <w:bookmarkEnd w:id="172"/>
      <w:r>
        <w:rPr>
          <w:rFonts w:ascii="楷体_GB2312" w:eastAsia="楷体_GB2312" w:hAnsi="楷体_GB2312" w:cs="楷体_GB2312" w:hint="eastAsia"/>
        </w:rPr>
        <w:t>规划</w:t>
      </w:r>
      <w:bookmarkEnd w:id="173"/>
    </w:p>
    <w:p w14:paraId="7410A97D" w14:textId="77777777" w:rsidR="00726DE1" w:rsidRDefault="00726DE1">
      <w:pPr>
        <w:overflowPunct/>
        <w:topLinePunct w:val="0"/>
        <w:spacing w:line="594" w:lineRule="exact"/>
        <w:ind w:left="420"/>
        <w:outlineLvl w:val="0"/>
        <w:rPr>
          <w:rFonts w:ascii="楷体_GB2312" w:eastAsia="楷体_GB2312" w:hAnsi="楷体_GB2312" w:cs="楷体_GB2312"/>
        </w:rPr>
      </w:pPr>
    </w:p>
    <w:p w14:paraId="3E431A52" w14:textId="77777777" w:rsidR="00726DE1" w:rsidRDefault="00D2084C">
      <w:pPr>
        <w:numPr>
          <w:ilvl w:val="0"/>
          <w:numId w:val="34"/>
        </w:numPr>
        <w:overflowPunct/>
        <w:topLinePunct w:val="0"/>
        <w:spacing w:line="594" w:lineRule="exact"/>
        <w:ind w:firstLineChars="200" w:firstLine="640"/>
        <w:outlineLvl w:val="0"/>
        <w:rPr>
          <w:rFonts w:ascii="楷体_GB2312" w:eastAsia="楷体_GB2312" w:hAnsi="楷体_GB2312" w:cs="楷体_GB2312"/>
        </w:rPr>
      </w:pPr>
      <w:bookmarkStart w:id="174" w:name="_Toc485550402"/>
      <w:r>
        <w:rPr>
          <w:rFonts w:ascii="楷体_GB2312" w:eastAsia="楷体_GB2312" w:hAnsi="楷体_GB2312" w:cs="楷体_GB2312" w:hint="eastAsia"/>
        </w:rPr>
        <w:t>产业服务平台愿景</w:t>
      </w:r>
      <w:bookmarkEnd w:id="174"/>
    </w:p>
    <w:p w14:paraId="2F5583A6" w14:textId="77777777" w:rsidR="00726DE1" w:rsidRDefault="00726DE1">
      <w:pPr>
        <w:overflowPunct/>
        <w:topLinePunct w:val="0"/>
        <w:spacing w:line="594" w:lineRule="exact"/>
        <w:ind w:left="420"/>
        <w:outlineLvl w:val="0"/>
        <w:rPr>
          <w:rFonts w:ascii="楷体_GB2312" w:eastAsia="楷体_GB2312" w:hAnsi="楷体_GB2312" w:cs="楷体_GB2312"/>
          <w:b/>
        </w:rPr>
      </w:pPr>
    </w:p>
    <w:p w14:paraId="7EA83232" w14:textId="2DB2C862" w:rsidR="00726DE1" w:rsidRDefault="00FE3049" w:rsidP="00FE3049">
      <w:pPr>
        <w:tabs>
          <w:tab w:val="left" w:pos="0"/>
        </w:tabs>
        <w:overflowPunct/>
        <w:topLinePunct w:val="0"/>
        <w:spacing w:beforeLines="50" w:before="156" w:afterLines="50" w:after="156" w:line="594" w:lineRule="exact"/>
        <w:ind w:firstLineChars="200" w:firstLine="640"/>
        <w:rPr>
          <w:rFonts w:ascii="黑体" w:eastAsia="黑体" w:hAnsi="黑体" w:cs="黑体"/>
          <w:bCs/>
        </w:rPr>
        <w:pPrChange w:id="175" w:author="x zp" w:date="2022-04-27T14:44:00Z">
          <w:pPr>
            <w:numPr>
              <w:numId w:val="35"/>
            </w:numPr>
            <w:tabs>
              <w:tab w:val="left" w:pos="0"/>
            </w:tabs>
            <w:overflowPunct/>
            <w:topLinePunct w:val="0"/>
            <w:spacing w:beforeLines="50" w:before="156" w:afterLines="50" w:after="156" w:line="594" w:lineRule="exact"/>
            <w:ind w:leftChars="74" w:left="804" w:hanging="567"/>
            <w:outlineLvl w:val="0"/>
          </w:pPr>
        </w:pPrChange>
      </w:pPr>
      <w:bookmarkStart w:id="176" w:name="_Toc485550403"/>
      <w:ins w:id="177" w:author="x zp" w:date="2022-04-27T14:43:00Z">
        <w:r>
          <w:rPr>
            <w:rFonts w:ascii="黑体" w:eastAsia="黑体" w:hAnsi="黑体" w:cs="黑体" w:hint="eastAsia"/>
            <w:bCs/>
          </w:rPr>
          <w:t>九、</w:t>
        </w:r>
      </w:ins>
      <w:r>
        <w:rPr>
          <w:rFonts w:ascii="黑体" w:eastAsia="黑体" w:hAnsi="黑体" w:cs="黑体" w:hint="eastAsia"/>
          <w:bCs/>
        </w:rPr>
        <w:t>筹建工作的问题与建议</w:t>
      </w:r>
      <w:bookmarkEnd w:id="176"/>
    </w:p>
    <w:p w14:paraId="159A9F87"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67E6BF27" w14:textId="77777777" w:rsidR="00726DE1" w:rsidRDefault="00726DE1">
      <w:pPr>
        <w:overflowPunct/>
        <w:topLinePunct w:val="0"/>
        <w:spacing w:line="594" w:lineRule="exact"/>
        <w:jc w:val="center"/>
        <w:rPr>
          <w:rFonts w:ascii="方正小标宋简体" w:eastAsia="方正小标宋简体" w:hAnsi="方正小标宋简体" w:cs="方正小标宋简体"/>
          <w:sz w:val="44"/>
          <w:szCs w:val="44"/>
        </w:rPr>
      </w:pPr>
    </w:p>
    <w:p w14:paraId="1A403574" w14:textId="77777777" w:rsidR="00726DE1" w:rsidRDefault="00726DE1">
      <w:pPr>
        <w:overflowPunct/>
        <w:topLinePunct w:val="0"/>
        <w:spacing w:beforeLines="50" w:before="156" w:line="594" w:lineRule="exact"/>
        <w:jc w:val="center"/>
        <w:rPr>
          <w:rFonts w:ascii="宋体" w:eastAsia="宋体" w:hAnsi="宋体"/>
          <w:b/>
          <w:sz w:val="44"/>
          <w:szCs w:val="44"/>
        </w:rPr>
      </w:pPr>
    </w:p>
    <w:p w14:paraId="2C4F6767" w14:textId="77777777" w:rsidR="00726DE1" w:rsidRDefault="00726DE1">
      <w:pPr>
        <w:overflowPunct/>
        <w:topLinePunct w:val="0"/>
        <w:spacing w:beforeLines="50" w:before="156" w:line="594" w:lineRule="exact"/>
        <w:jc w:val="center"/>
        <w:rPr>
          <w:rFonts w:ascii="方正小标宋简体" w:eastAsia="方正小标宋简体" w:hAnsi="方正小标宋简体" w:cs="方正小标宋简体"/>
          <w:bCs/>
          <w:sz w:val="44"/>
          <w:szCs w:val="44"/>
        </w:rPr>
        <w:sectPr w:rsidR="00726DE1">
          <w:footerReference w:type="default" r:id="rId16"/>
          <w:footerReference w:type="first" r:id="rId17"/>
          <w:pgSz w:w="11906" w:h="16838"/>
          <w:pgMar w:top="1440" w:right="1800" w:bottom="1440" w:left="1800" w:header="851" w:footer="992" w:gutter="0"/>
          <w:cols w:space="720"/>
          <w:titlePg/>
          <w:docGrid w:type="lines" w:linePitch="312"/>
        </w:sectPr>
      </w:pPr>
    </w:p>
    <w:p w14:paraId="7D3EA019" w14:textId="77777777" w:rsidR="00726DE1" w:rsidRDefault="00726DE1">
      <w:pPr>
        <w:spacing w:beforeLines="50" w:before="156"/>
        <w:jc w:val="center"/>
        <w:rPr>
          <w:rFonts w:ascii="方正小标宋简体" w:eastAsia="方正小标宋简体" w:hAnsi="方正小标宋简体" w:cs="方正小标宋简体"/>
          <w:bCs/>
          <w:sz w:val="44"/>
          <w:szCs w:val="44"/>
        </w:rPr>
      </w:pPr>
    </w:p>
    <w:p w14:paraId="6690DC6F" w14:textId="77777777" w:rsidR="00726DE1" w:rsidRDefault="00726DE1">
      <w:pPr>
        <w:spacing w:beforeLines="50" w:before="156"/>
        <w:jc w:val="center"/>
        <w:rPr>
          <w:rFonts w:ascii="方正小标宋简体" w:eastAsia="方正小标宋简体" w:hAnsi="方正小标宋简体" w:cs="方正小标宋简体"/>
          <w:bCs/>
          <w:sz w:val="44"/>
          <w:szCs w:val="44"/>
        </w:rPr>
      </w:pPr>
    </w:p>
    <w:p w14:paraId="5E658A2E" w14:textId="77777777" w:rsidR="00726DE1" w:rsidRDefault="00D2084C">
      <w:pPr>
        <w:overflowPunct/>
        <w:topLinePunct w:val="0"/>
        <w:spacing w:beforeLines="50" w:before="156" w:line="594"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国家产业计量测试中心</w:t>
      </w:r>
    </w:p>
    <w:p w14:paraId="7872EA36" w14:textId="77777777" w:rsidR="00726DE1" w:rsidRDefault="00D2084C">
      <w:pPr>
        <w:overflowPunct/>
        <w:topLinePunct w:val="0"/>
        <w:spacing w:beforeLines="50" w:before="156" w:line="594"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能力后续建设规划</w:t>
      </w:r>
    </w:p>
    <w:p w14:paraId="6B902236" w14:textId="77777777" w:rsidR="00726DE1" w:rsidRDefault="00D2084C">
      <w:pPr>
        <w:rPr>
          <w:rFonts w:ascii="宋体" w:eastAsia="宋体" w:hAnsi="宋体"/>
          <w:sz w:val="28"/>
          <w:szCs w:val="28"/>
        </w:rPr>
      </w:pPr>
      <w:r>
        <w:rPr>
          <w:rFonts w:ascii="宋体" w:eastAsia="宋体" w:hAnsi="宋体" w:hint="eastAsia"/>
          <w:sz w:val="28"/>
          <w:szCs w:val="28"/>
        </w:rPr>
        <w:cr/>
      </w:r>
    </w:p>
    <w:p w14:paraId="137D508E" w14:textId="77777777" w:rsidR="00726DE1" w:rsidRDefault="00726DE1">
      <w:pPr>
        <w:rPr>
          <w:rFonts w:ascii="宋体" w:eastAsia="宋体" w:hAnsi="宋体"/>
          <w:sz w:val="28"/>
          <w:szCs w:val="28"/>
        </w:rPr>
      </w:pPr>
    </w:p>
    <w:p w14:paraId="49881075" w14:textId="77777777" w:rsidR="00726DE1" w:rsidRDefault="00726DE1">
      <w:pPr>
        <w:ind w:left="560" w:hangingChars="200" w:hanging="560"/>
        <w:rPr>
          <w:rFonts w:ascii="宋体" w:eastAsia="宋体" w:hAnsi="宋体"/>
          <w:sz w:val="28"/>
          <w:szCs w:val="28"/>
        </w:rPr>
      </w:pPr>
    </w:p>
    <w:p w14:paraId="03EC2D2D" w14:textId="77777777" w:rsidR="00726DE1" w:rsidRDefault="00726DE1">
      <w:pPr>
        <w:ind w:left="560" w:hangingChars="200" w:hanging="560"/>
        <w:rPr>
          <w:rFonts w:ascii="宋体" w:eastAsia="宋体" w:hAnsi="宋体"/>
          <w:sz w:val="28"/>
          <w:szCs w:val="28"/>
        </w:rPr>
      </w:pPr>
    </w:p>
    <w:p w14:paraId="168DD491" w14:textId="77777777" w:rsidR="00726DE1" w:rsidRDefault="00726DE1">
      <w:pPr>
        <w:ind w:left="560" w:hangingChars="200" w:hanging="560"/>
        <w:rPr>
          <w:rFonts w:ascii="宋体" w:eastAsia="宋体" w:hAnsi="宋体"/>
          <w:sz w:val="28"/>
          <w:szCs w:val="28"/>
        </w:rPr>
      </w:pPr>
    </w:p>
    <w:p w14:paraId="5A208183" w14:textId="77777777" w:rsidR="00726DE1" w:rsidRDefault="00726DE1">
      <w:pPr>
        <w:ind w:left="562" w:hangingChars="200" w:hanging="562"/>
        <w:rPr>
          <w:rFonts w:ascii="宋体" w:eastAsia="宋体" w:hAnsi="宋体"/>
          <w:b/>
          <w:sz w:val="28"/>
          <w:szCs w:val="28"/>
          <w:u w:val="single"/>
        </w:rPr>
      </w:pPr>
    </w:p>
    <w:p w14:paraId="2C155954" w14:textId="77777777" w:rsidR="00726DE1" w:rsidRDefault="00726DE1">
      <w:pPr>
        <w:ind w:left="562" w:hangingChars="200" w:hanging="562"/>
        <w:rPr>
          <w:rFonts w:ascii="宋体" w:eastAsia="宋体" w:hAnsi="宋体"/>
          <w:b/>
          <w:sz w:val="28"/>
          <w:szCs w:val="28"/>
          <w:u w:val="single"/>
        </w:rPr>
      </w:pPr>
    </w:p>
    <w:p w14:paraId="4A10C415" w14:textId="77777777" w:rsidR="00726DE1" w:rsidRDefault="00726DE1">
      <w:pPr>
        <w:ind w:left="562" w:hangingChars="200" w:hanging="562"/>
        <w:rPr>
          <w:rFonts w:ascii="宋体" w:eastAsia="宋体" w:hAnsi="宋体"/>
          <w:b/>
          <w:sz w:val="28"/>
          <w:szCs w:val="28"/>
          <w:u w:val="single"/>
        </w:rPr>
      </w:pPr>
    </w:p>
    <w:p w14:paraId="003F27EF" w14:textId="77777777" w:rsidR="00726DE1" w:rsidRDefault="00D2084C">
      <w:pPr>
        <w:spacing w:beforeLines="100" w:before="312" w:afterLines="100" w:after="312" w:line="480" w:lineRule="auto"/>
        <w:ind w:leftChars="267" w:left="854"/>
        <w:rPr>
          <w:rFonts w:ascii="仿宋_GB2312" w:hAnsi="仿宋_GB2312" w:cs="仿宋_GB2312"/>
          <w:bCs/>
          <w:u w:val="single"/>
        </w:rPr>
      </w:pPr>
      <w:r>
        <w:rPr>
          <w:rFonts w:ascii="仿宋_GB2312" w:hAnsi="仿宋_GB2312" w:cs="仿宋_GB2312" w:hint="eastAsia"/>
          <w:bCs/>
        </w:rPr>
        <w:t>承</w:t>
      </w:r>
      <w:r>
        <w:rPr>
          <w:rFonts w:ascii="仿宋_GB2312" w:hAnsi="仿宋_GB2312" w:cs="仿宋_GB2312" w:hint="eastAsia"/>
          <w:bCs/>
        </w:rPr>
        <w:t xml:space="preserve">   </w:t>
      </w:r>
      <w:r>
        <w:rPr>
          <w:rFonts w:ascii="仿宋_GB2312" w:hAnsi="仿宋_GB2312" w:cs="仿宋_GB2312" w:hint="eastAsia"/>
          <w:bCs/>
        </w:rPr>
        <w:t>建</w:t>
      </w:r>
      <w:r>
        <w:rPr>
          <w:rFonts w:ascii="仿宋_GB2312" w:hAnsi="仿宋_GB2312" w:cs="仿宋_GB2312" w:hint="eastAsia"/>
          <w:bCs/>
        </w:rPr>
        <w:t xml:space="preserve">  </w:t>
      </w:r>
      <w:r>
        <w:rPr>
          <w:rFonts w:ascii="仿宋_GB2312" w:hAnsi="仿宋_GB2312" w:cs="仿宋_GB2312" w:hint="eastAsia"/>
          <w:bCs/>
        </w:rPr>
        <w:t>单</w:t>
      </w:r>
      <w:r>
        <w:rPr>
          <w:rFonts w:ascii="仿宋_GB2312" w:hAnsi="仿宋_GB2312" w:cs="仿宋_GB2312" w:hint="eastAsia"/>
          <w:bCs/>
        </w:rPr>
        <w:t xml:space="preserve">  </w:t>
      </w:r>
      <w:r>
        <w:rPr>
          <w:rFonts w:ascii="仿宋_GB2312" w:hAnsi="仿宋_GB2312" w:cs="仿宋_GB2312" w:hint="eastAsia"/>
          <w:bCs/>
        </w:rPr>
        <w:t xml:space="preserve"> </w:t>
      </w:r>
      <w:r>
        <w:rPr>
          <w:rFonts w:ascii="仿宋_GB2312" w:hAnsi="仿宋_GB2312" w:cs="仿宋_GB2312" w:hint="eastAsia"/>
          <w:bCs/>
        </w:rPr>
        <w:t>位：</w:t>
      </w:r>
      <w:r>
        <w:rPr>
          <w:rFonts w:ascii="仿宋_GB2312" w:hAnsi="仿宋_GB2312" w:cs="仿宋_GB2312" w:hint="eastAsia"/>
          <w:bCs/>
          <w:u w:val="single"/>
        </w:rPr>
        <w:t xml:space="preserve">                       </w:t>
      </w:r>
      <w:r>
        <w:rPr>
          <w:rFonts w:ascii="仿宋_GB2312" w:hAnsi="仿宋_GB2312" w:cs="仿宋_GB2312" w:hint="eastAsia"/>
          <w:bCs/>
          <w:spacing w:val="-20"/>
          <w:u w:val="single"/>
        </w:rPr>
        <w:t>（</w:t>
      </w:r>
      <w:r>
        <w:rPr>
          <w:rFonts w:ascii="仿宋_GB2312" w:hAnsi="仿宋_GB2312" w:cs="仿宋_GB2312" w:hint="eastAsia"/>
          <w:bCs/>
          <w:u w:val="single"/>
        </w:rPr>
        <w:t>盖章）</w:t>
      </w:r>
      <w:r>
        <w:rPr>
          <w:rFonts w:ascii="仿宋_GB2312" w:hAnsi="仿宋_GB2312" w:cs="仿宋_GB2312" w:hint="eastAsia"/>
          <w:bCs/>
        </w:rPr>
        <w:cr/>
      </w:r>
      <w:r>
        <w:rPr>
          <w:rFonts w:ascii="仿宋_GB2312" w:hAnsi="仿宋_GB2312" w:cs="仿宋_GB2312" w:hint="eastAsia"/>
          <w:bCs/>
          <w:spacing w:val="28"/>
        </w:rPr>
        <w:t>承建单位负责</w:t>
      </w:r>
      <w:r>
        <w:rPr>
          <w:rFonts w:ascii="仿宋_GB2312" w:hAnsi="仿宋_GB2312" w:cs="仿宋_GB2312" w:hint="eastAsia"/>
          <w:bCs/>
          <w:spacing w:val="-6"/>
        </w:rPr>
        <w:t>人：</w:t>
      </w:r>
      <w:r>
        <w:rPr>
          <w:rFonts w:ascii="仿宋_GB2312" w:hAnsi="仿宋_GB2312" w:cs="仿宋_GB2312" w:hint="eastAsia"/>
          <w:bCs/>
          <w:u w:val="single"/>
        </w:rPr>
        <w:t xml:space="preserve">                   </w:t>
      </w:r>
      <w:r>
        <w:rPr>
          <w:rFonts w:ascii="仿宋_GB2312" w:hAnsi="仿宋_GB2312" w:cs="仿宋_GB2312" w:hint="eastAsia"/>
          <w:bCs/>
          <w:u w:val="single"/>
        </w:rPr>
        <w:t xml:space="preserve"> </w:t>
      </w:r>
      <w:r>
        <w:rPr>
          <w:rFonts w:ascii="仿宋_GB2312" w:hAnsi="仿宋_GB2312" w:cs="仿宋_GB2312" w:hint="eastAsia"/>
          <w:bCs/>
          <w:u w:val="single"/>
        </w:rPr>
        <w:t xml:space="preserve">   </w:t>
      </w:r>
      <w:r>
        <w:rPr>
          <w:rFonts w:ascii="仿宋_GB2312" w:hAnsi="仿宋_GB2312" w:cs="仿宋_GB2312" w:hint="eastAsia"/>
          <w:bCs/>
          <w:u w:val="single"/>
        </w:rPr>
        <w:t>（签名）</w:t>
      </w:r>
      <w:r>
        <w:rPr>
          <w:rFonts w:ascii="仿宋_GB2312" w:hAnsi="仿宋_GB2312" w:cs="仿宋_GB2312" w:hint="eastAsia"/>
          <w:bCs/>
          <w:u w:val="single"/>
        </w:rPr>
        <w:cr/>
      </w:r>
      <w:r>
        <w:rPr>
          <w:rFonts w:ascii="仿宋_GB2312" w:hAnsi="仿宋_GB2312" w:cs="仿宋_GB2312" w:hint="eastAsia"/>
          <w:bCs/>
        </w:rPr>
        <w:t>开</w:t>
      </w:r>
      <w:r>
        <w:rPr>
          <w:rFonts w:ascii="仿宋_GB2312" w:hAnsi="仿宋_GB2312" w:cs="仿宋_GB2312" w:hint="eastAsia"/>
          <w:bCs/>
        </w:rPr>
        <w:t xml:space="preserve">   </w:t>
      </w:r>
      <w:r>
        <w:rPr>
          <w:rFonts w:ascii="仿宋_GB2312" w:hAnsi="仿宋_GB2312" w:cs="仿宋_GB2312" w:hint="eastAsia"/>
          <w:bCs/>
        </w:rPr>
        <w:t>始</w:t>
      </w:r>
      <w:r>
        <w:rPr>
          <w:rFonts w:ascii="仿宋_GB2312" w:hAnsi="仿宋_GB2312" w:cs="仿宋_GB2312" w:hint="eastAsia"/>
          <w:bCs/>
        </w:rPr>
        <w:t xml:space="preserve">   </w:t>
      </w:r>
      <w:r>
        <w:rPr>
          <w:rFonts w:ascii="仿宋_GB2312" w:hAnsi="仿宋_GB2312" w:cs="仿宋_GB2312" w:hint="eastAsia"/>
          <w:bCs/>
        </w:rPr>
        <w:t>时</w:t>
      </w:r>
      <w:r>
        <w:rPr>
          <w:rFonts w:ascii="仿宋_GB2312" w:hAnsi="仿宋_GB2312" w:cs="仿宋_GB2312" w:hint="eastAsia"/>
          <w:bCs/>
        </w:rPr>
        <w:t xml:space="preserve">  </w:t>
      </w:r>
      <w:r>
        <w:rPr>
          <w:rFonts w:ascii="仿宋_GB2312" w:hAnsi="仿宋_GB2312" w:cs="仿宋_GB2312" w:hint="eastAsia"/>
          <w:bCs/>
        </w:rPr>
        <w:t>间：</w:t>
      </w:r>
      <w:r>
        <w:rPr>
          <w:rFonts w:ascii="仿宋_GB2312" w:hAnsi="仿宋_GB2312" w:cs="仿宋_GB2312" w:hint="eastAsia"/>
          <w:bCs/>
          <w:u w:val="single"/>
        </w:rPr>
        <w:t xml:space="preserve">         </w:t>
      </w:r>
      <w:r>
        <w:rPr>
          <w:rFonts w:ascii="仿宋_GB2312" w:hAnsi="仿宋_GB2312" w:cs="仿宋_GB2312" w:hint="eastAsia"/>
          <w:bCs/>
          <w:u w:val="single"/>
        </w:rPr>
        <w:t>年</w:t>
      </w:r>
      <w:r>
        <w:rPr>
          <w:rFonts w:ascii="仿宋_GB2312" w:hAnsi="仿宋_GB2312" w:cs="仿宋_GB2312" w:hint="eastAsia"/>
          <w:bCs/>
          <w:u w:val="single"/>
        </w:rPr>
        <w:t xml:space="preserve">    </w:t>
      </w:r>
      <w:r>
        <w:rPr>
          <w:rFonts w:ascii="仿宋_GB2312" w:hAnsi="仿宋_GB2312" w:cs="仿宋_GB2312" w:hint="eastAsia"/>
          <w:bCs/>
          <w:u w:val="single"/>
        </w:rPr>
        <w:t>月</w:t>
      </w:r>
      <w:r>
        <w:rPr>
          <w:rFonts w:ascii="仿宋_GB2312" w:hAnsi="仿宋_GB2312" w:cs="仿宋_GB2312" w:hint="eastAsia"/>
          <w:bCs/>
          <w:u w:val="single"/>
        </w:rPr>
        <w:t xml:space="preserve">    </w:t>
      </w:r>
      <w:r>
        <w:rPr>
          <w:rFonts w:ascii="仿宋_GB2312" w:hAnsi="仿宋_GB2312" w:cs="仿宋_GB2312" w:hint="eastAsia"/>
          <w:bCs/>
          <w:u w:val="single"/>
        </w:rPr>
        <w:t>日</w:t>
      </w:r>
      <w:r>
        <w:rPr>
          <w:rFonts w:ascii="仿宋_GB2312" w:hAnsi="仿宋_GB2312" w:cs="仿宋_GB2312" w:hint="eastAsia"/>
          <w:bCs/>
          <w:u w:val="single"/>
        </w:rPr>
        <w:t xml:space="preserve">        </w:t>
      </w:r>
    </w:p>
    <w:p w14:paraId="11EBA82F" w14:textId="77777777" w:rsidR="00726DE1" w:rsidRDefault="00726DE1">
      <w:pPr>
        <w:spacing w:line="480" w:lineRule="auto"/>
        <w:ind w:leftChars="267" w:left="854"/>
        <w:rPr>
          <w:rFonts w:ascii="宋体" w:eastAsia="宋体" w:hAnsi="宋体"/>
          <w:b/>
          <w:sz w:val="28"/>
          <w:szCs w:val="28"/>
          <w:u w:val="single"/>
        </w:rPr>
      </w:pPr>
    </w:p>
    <w:p w14:paraId="189FDAEF" w14:textId="77777777" w:rsidR="00726DE1" w:rsidRDefault="00726DE1">
      <w:pPr>
        <w:spacing w:line="480" w:lineRule="auto"/>
        <w:ind w:leftChars="267" w:left="854"/>
        <w:rPr>
          <w:rFonts w:ascii="宋体" w:eastAsia="宋体" w:hAnsi="宋体"/>
          <w:b/>
          <w:sz w:val="28"/>
          <w:szCs w:val="28"/>
          <w:u w:val="single"/>
        </w:rPr>
      </w:pPr>
    </w:p>
    <w:p w14:paraId="479ECC16" w14:textId="77777777" w:rsidR="00726DE1" w:rsidRDefault="00726DE1">
      <w:pPr>
        <w:jc w:val="center"/>
        <w:rPr>
          <w:rFonts w:ascii="宋体" w:eastAsia="宋体" w:hAnsi="宋体"/>
          <w:b/>
        </w:rPr>
      </w:pPr>
    </w:p>
    <w:p w14:paraId="32083C0B" w14:textId="77777777" w:rsidR="00726DE1" w:rsidRDefault="00726DE1">
      <w:pPr>
        <w:jc w:val="center"/>
        <w:rPr>
          <w:rFonts w:ascii="宋体" w:eastAsia="宋体" w:hAnsi="宋体"/>
          <w:b/>
        </w:rPr>
        <w:sectPr w:rsidR="00726DE1">
          <w:pgSz w:w="11906" w:h="16838"/>
          <w:pgMar w:top="1440" w:right="1800" w:bottom="1440" w:left="1800" w:header="851" w:footer="992" w:gutter="0"/>
          <w:cols w:space="720"/>
          <w:titlePg/>
          <w:docGrid w:type="lines" w:linePitch="312"/>
        </w:sectPr>
      </w:pPr>
    </w:p>
    <w:p w14:paraId="00F44C10" w14:textId="77777777" w:rsidR="00726DE1" w:rsidRDefault="00D2084C">
      <w:pPr>
        <w:overflowPunct/>
        <w:topLinePunct w:val="0"/>
        <w:spacing w:beforeLines="50" w:before="156" w:line="594" w:lineRule="exac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国家</w:t>
      </w:r>
      <w:r>
        <w:rPr>
          <w:rFonts w:ascii="方正小标宋简体" w:eastAsia="方正小标宋简体" w:hAnsi="方正小标宋简体" w:cs="方正小标宋简体" w:hint="eastAsia"/>
          <w:bCs/>
          <w:sz w:val="44"/>
          <w:szCs w:val="44"/>
        </w:rPr>
        <w:t>XX</w:t>
      </w:r>
      <w:r>
        <w:rPr>
          <w:rFonts w:ascii="方正小标宋简体" w:eastAsia="方正小标宋简体" w:hAnsi="方正小标宋简体" w:cs="方正小标宋简体" w:hint="eastAsia"/>
          <w:bCs/>
          <w:sz w:val="44"/>
          <w:szCs w:val="44"/>
        </w:rPr>
        <w:t>产业计量测试中心能力后续建设规划</w:t>
      </w:r>
    </w:p>
    <w:p w14:paraId="3716C207" w14:textId="77777777" w:rsidR="00726DE1" w:rsidRDefault="00726DE1">
      <w:pPr>
        <w:overflowPunct/>
        <w:topLinePunct w:val="0"/>
        <w:spacing w:line="594" w:lineRule="exact"/>
        <w:ind w:left="562"/>
        <w:outlineLvl w:val="0"/>
        <w:rPr>
          <w:rFonts w:ascii="黑体" w:eastAsia="黑体" w:hAnsi="黑体" w:cs="黑体"/>
          <w:bCs/>
          <w:sz w:val="28"/>
          <w:szCs w:val="28"/>
        </w:rPr>
      </w:pPr>
    </w:p>
    <w:p w14:paraId="7F1E5391" w14:textId="77777777" w:rsidR="00726DE1" w:rsidRDefault="00D2084C">
      <w:pPr>
        <w:overflowPunct/>
        <w:topLinePunct w:val="0"/>
        <w:spacing w:line="594" w:lineRule="exact"/>
        <w:ind w:firstLineChars="200" w:firstLine="640"/>
        <w:outlineLvl w:val="0"/>
        <w:rPr>
          <w:rFonts w:ascii="黑体" w:eastAsia="黑体" w:hAnsi="黑体" w:cs="黑体"/>
          <w:bCs/>
        </w:rPr>
      </w:pPr>
      <w:r>
        <w:rPr>
          <w:rFonts w:ascii="黑体" w:eastAsia="黑体" w:hAnsi="黑体" w:cs="黑体" w:hint="eastAsia"/>
          <w:bCs/>
        </w:rPr>
        <w:t>一、国家产业计量测试中心战略定位</w:t>
      </w:r>
    </w:p>
    <w:p w14:paraId="4978E2DA"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（阐述国家</w:t>
      </w:r>
      <w:r>
        <w:rPr>
          <w:rFonts w:ascii="仿宋_GB2312" w:hAnsi="仿宋_GB2312" w:cs="仿宋_GB2312" w:hint="eastAsia"/>
        </w:rPr>
        <w:t>XX</w:t>
      </w:r>
      <w:r>
        <w:rPr>
          <w:rFonts w:ascii="仿宋_GB2312" w:hAnsi="仿宋_GB2312" w:cs="仿宋_GB2312" w:hint="eastAsia"/>
        </w:rPr>
        <w:t>产业计量测试中心的战略定位，应体现服务于产业的“三全</w:t>
      </w:r>
      <w:proofErr w:type="gramStart"/>
      <w:r>
        <w:rPr>
          <w:rFonts w:ascii="仿宋_GB2312" w:hAnsi="仿宋_GB2312" w:cs="仿宋_GB2312" w:hint="eastAsia"/>
        </w:rPr>
        <w:t>一</w:t>
      </w:r>
      <w:proofErr w:type="gramEnd"/>
      <w:r>
        <w:rPr>
          <w:rFonts w:ascii="仿宋_GB2312" w:hAnsi="仿宋_GB2312" w:cs="仿宋_GB2312" w:hint="eastAsia"/>
        </w:rPr>
        <w:t>前”总体要求等</w:t>
      </w:r>
      <w:r>
        <w:rPr>
          <w:rFonts w:ascii="仿宋_GB2312" w:hAnsi="仿宋_GB2312" w:cs="仿宋_GB2312" w:hint="eastAsia"/>
        </w:rPr>
        <w:t>。</w:t>
      </w:r>
      <w:r>
        <w:rPr>
          <w:rFonts w:ascii="仿宋_GB2312" w:hAnsi="仿宋_GB2312" w:cs="仿宋_GB2312" w:hint="eastAsia"/>
        </w:rPr>
        <w:t>）</w:t>
      </w:r>
    </w:p>
    <w:p w14:paraId="3DA3A4BB" w14:textId="77777777" w:rsidR="00726DE1" w:rsidRDefault="00726DE1">
      <w:pPr>
        <w:overflowPunct/>
        <w:topLinePunct w:val="0"/>
        <w:spacing w:line="594" w:lineRule="exact"/>
        <w:ind w:left="600"/>
        <w:rPr>
          <w:rFonts w:ascii="宋体" w:eastAsia="宋体" w:hAnsi="宋体"/>
        </w:rPr>
      </w:pPr>
    </w:p>
    <w:p w14:paraId="49F3641D" w14:textId="77777777" w:rsidR="00726DE1" w:rsidRDefault="00D2084C">
      <w:pPr>
        <w:overflowPunct/>
        <w:topLinePunct w:val="0"/>
        <w:spacing w:line="594" w:lineRule="exact"/>
        <w:ind w:firstLineChars="200" w:firstLine="640"/>
        <w:outlineLvl w:val="0"/>
        <w:rPr>
          <w:rFonts w:ascii="黑体" w:eastAsia="黑体" w:hAnsi="黑体" w:cs="黑体"/>
          <w:bCs/>
        </w:rPr>
      </w:pPr>
      <w:r>
        <w:rPr>
          <w:rFonts w:ascii="黑体" w:eastAsia="黑体" w:hAnsi="黑体" w:cs="黑体" w:hint="eastAsia"/>
          <w:bCs/>
        </w:rPr>
        <w:t>二、续建目标、重点领域、重点项目</w:t>
      </w:r>
    </w:p>
    <w:p w14:paraId="19547FA2" w14:textId="77777777" w:rsidR="00726DE1" w:rsidRDefault="00D2084C">
      <w:pPr>
        <w:numPr>
          <w:ilvl w:val="0"/>
          <w:numId w:val="36"/>
        </w:numPr>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续建目标</w:t>
      </w:r>
    </w:p>
    <w:p w14:paraId="59B12E2F"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（阐述国家</w:t>
      </w:r>
      <w:r>
        <w:rPr>
          <w:rFonts w:ascii="仿宋_GB2312" w:hAnsi="仿宋_GB2312" w:cs="仿宋_GB2312" w:hint="eastAsia"/>
        </w:rPr>
        <w:t>XX</w:t>
      </w:r>
      <w:r>
        <w:rPr>
          <w:rFonts w:ascii="仿宋_GB2312" w:hAnsi="仿宋_GB2312" w:cs="仿宋_GB2312" w:hint="eastAsia"/>
        </w:rPr>
        <w:t>产业计量测试中心后续建设的总体目标，在服务产业、助</w:t>
      </w:r>
      <w:proofErr w:type="gramStart"/>
      <w:r>
        <w:rPr>
          <w:rFonts w:ascii="仿宋_GB2312" w:hAnsi="仿宋_GB2312" w:cs="仿宋_GB2312" w:hint="eastAsia"/>
        </w:rPr>
        <w:t>推产业</w:t>
      </w:r>
      <w:proofErr w:type="gramEnd"/>
      <w:r>
        <w:rPr>
          <w:rFonts w:ascii="仿宋_GB2312" w:hAnsi="仿宋_GB2312" w:cs="仿宋_GB2312" w:hint="eastAsia"/>
        </w:rPr>
        <w:t>发展方面的能力水平提升等</w:t>
      </w:r>
      <w:r>
        <w:rPr>
          <w:rFonts w:ascii="仿宋_GB2312" w:hAnsi="仿宋_GB2312" w:cs="仿宋_GB2312" w:hint="eastAsia"/>
        </w:rPr>
        <w:t>。</w:t>
      </w:r>
      <w:r>
        <w:rPr>
          <w:rFonts w:ascii="仿宋_GB2312" w:hAnsi="仿宋_GB2312" w:cs="仿宋_GB2312" w:hint="eastAsia"/>
        </w:rPr>
        <w:t>）</w:t>
      </w:r>
    </w:p>
    <w:p w14:paraId="7D45B416" w14:textId="77777777" w:rsidR="00726DE1" w:rsidRDefault="00726DE1">
      <w:pPr>
        <w:overflowPunct/>
        <w:topLinePunct w:val="0"/>
        <w:spacing w:line="594" w:lineRule="exact"/>
        <w:rPr>
          <w:rFonts w:ascii="宋体" w:eastAsia="宋体" w:hAnsi="宋体"/>
        </w:rPr>
      </w:pPr>
    </w:p>
    <w:p w14:paraId="761AA939" w14:textId="77777777" w:rsidR="00726DE1" w:rsidRDefault="00D2084C">
      <w:pPr>
        <w:overflowPunct/>
        <w:topLinePunct w:val="0"/>
        <w:spacing w:line="594" w:lineRule="exact"/>
        <w:ind w:firstLineChars="200" w:firstLine="640"/>
        <w:outlineLvl w:val="1"/>
        <w:rPr>
          <w:rFonts w:ascii="楷体_GB2312" w:eastAsia="楷体_GB2312" w:hAnsi="楷体_GB2312" w:cs="楷体_GB2312"/>
          <w:b/>
        </w:rPr>
      </w:pPr>
      <w:r>
        <w:rPr>
          <w:rFonts w:ascii="楷体_GB2312" w:eastAsia="楷体_GB2312" w:hAnsi="楷体_GB2312" w:cs="楷体_GB2312" w:hint="eastAsia"/>
          <w:bCs/>
        </w:rPr>
        <w:t>（二）重点领域</w:t>
      </w:r>
    </w:p>
    <w:p w14:paraId="77DAEC03"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（阐述国家</w:t>
      </w:r>
      <w:r>
        <w:rPr>
          <w:rFonts w:ascii="仿宋_GB2312" w:hAnsi="仿宋_GB2312" w:cs="仿宋_GB2312" w:hint="eastAsia"/>
        </w:rPr>
        <w:t>XX</w:t>
      </w:r>
      <w:r>
        <w:rPr>
          <w:rFonts w:ascii="仿宋_GB2312" w:hAnsi="仿宋_GB2312" w:cs="仿宋_GB2312" w:hint="eastAsia"/>
        </w:rPr>
        <w:t>产业计量测试中心后续建设的重点领域，包括计量测试技术及服务、服务于产业的重点科研方向等</w:t>
      </w:r>
      <w:r>
        <w:rPr>
          <w:rFonts w:ascii="仿宋_GB2312" w:hAnsi="仿宋_GB2312" w:cs="仿宋_GB2312" w:hint="eastAsia"/>
        </w:rPr>
        <w:t>。</w:t>
      </w:r>
      <w:r>
        <w:rPr>
          <w:rFonts w:ascii="仿宋_GB2312" w:hAnsi="仿宋_GB2312" w:cs="仿宋_GB2312" w:hint="eastAsia"/>
        </w:rPr>
        <w:t>）</w:t>
      </w:r>
    </w:p>
    <w:p w14:paraId="249D161E" w14:textId="77777777" w:rsidR="00726DE1" w:rsidRDefault="00726DE1">
      <w:pPr>
        <w:overflowPunct/>
        <w:topLinePunct w:val="0"/>
        <w:spacing w:line="594" w:lineRule="exact"/>
        <w:rPr>
          <w:rFonts w:ascii="宋体" w:eastAsia="宋体" w:hAnsi="宋体"/>
        </w:rPr>
      </w:pPr>
    </w:p>
    <w:p w14:paraId="39664D72" w14:textId="77777777" w:rsidR="00726DE1" w:rsidRDefault="00D2084C">
      <w:pPr>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（三）重点项目</w:t>
      </w:r>
    </w:p>
    <w:p w14:paraId="24B5F25F" w14:textId="77777777" w:rsidR="00726DE1" w:rsidRDefault="00D2084C">
      <w:pPr>
        <w:overflowPunct/>
        <w:topLinePunct w:val="0"/>
        <w:spacing w:line="594" w:lineRule="exact"/>
        <w:ind w:firstLineChars="200" w:firstLine="640"/>
        <w:rPr>
          <w:rFonts w:ascii="仿宋_GB2312" w:hAnsi="仿宋_GB2312" w:cs="仿宋_GB2312"/>
          <w:b/>
        </w:rPr>
      </w:pPr>
      <w:r>
        <w:rPr>
          <w:rFonts w:ascii="仿宋_GB2312" w:hAnsi="仿宋_GB2312" w:cs="仿宋_GB2312" w:hint="eastAsia"/>
        </w:rPr>
        <w:t>（阐述国家</w:t>
      </w:r>
      <w:r>
        <w:rPr>
          <w:rFonts w:ascii="仿宋_GB2312" w:hAnsi="仿宋_GB2312" w:cs="仿宋_GB2312" w:hint="eastAsia"/>
        </w:rPr>
        <w:t>XX</w:t>
      </w:r>
      <w:r>
        <w:rPr>
          <w:rFonts w:ascii="仿宋_GB2312" w:hAnsi="仿宋_GB2312" w:cs="仿宋_GB2312" w:hint="eastAsia"/>
        </w:rPr>
        <w:t>产业计量测试中心后续建设重点领域下计划开展的重点项目</w:t>
      </w:r>
      <w:r>
        <w:rPr>
          <w:rFonts w:ascii="仿宋_GB2312" w:hAnsi="仿宋_GB2312" w:cs="仿宋_GB2312" w:hint="eastAsia"/>
        </w:rPr>
        <w:t>。</w:t>
      </w:r>
      <w:r>
        <w:rPr>
          <w:rFonts w:ascii="仿宋_GB2312" w:hAnsi="仿宋_GB2312" w:cs="仿宋_GB2312" w:hint="eastAsia"/>
        </w:rPr>
        <w:t>）</w:t>
      </w:r>
    </w:p>
    <w:p w14:paraId="731FE5D3" w14:textId="77777777" w:rsidR="00726DE1" w:rsidRDefault="00726DE1">
      <w:pPr>
        <w:overflowPunct/>
        <w:topLinePunct w:val="0"/>
        <w:spacing w:line="594" w:lineRule="exact"/>
        <w:ind w:left="600"/>
        <w:rPr>
          <w:rFonts w:ascii="宋体" w:eastAsia="宋体" w:hAnsi="宋体"/>
        </w:rPr>
      </w:pPr>
    </w:p>
    <w:p w14:paraId="29C0BC26" w14:textId="77777777" w:rsidR="00726DE1" w:rsidRDefault="00D2084C">
      <w:pPr>
        <w:overflowPunct/>
        <w:topLinePunct w:val="0"/>
        <w:spacing w:line="594" w:lineRule="exact"/>
        <w:ind w:firstLineChars="200" w:firstLine="640"/>
        <w:outlineLvl w:val="0"/>
        <w:rPr>
          <w:rFonts w:ascii="黑体" w:eastAsia="黑体" w:hAnsi="黑体" w:cs="黑体"/>
          <w:bCs/>
        </w:rPr>
      </w:pPr>
      <w:r>
        <w:rPr>
          <w:rFonts w:ascii="黑体" w:eastAsia="黑体" w:hAnsi="黑体" w:cs="黑体" w:hint="eastAsia"/>
          <w:bCs/>
        </w:rPr>
        <w:t>三、计量测试项目能力续建计划</w:t>
      </w:r>
    </w:p>
    <w:p w14:paraId="61FED83E" w14:textId="77777777" w:rsidR="00726DE1" w:rsidRDefault="00D2084C">
      <w:pPr>
        <w:tabs>
          <w:tab w:val="left" w:pos="1521"/>
        </w:tabs>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（一）测量仪器设备购置计划</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559"/>
        <w:gridCol w:w="1276"/>
        <w:gridCol w:w="1237"/>
        <w:gridCol w:w="1200"/>
        <w:gridCol w:w="1312"/>
        <w:gridCol w:w="1277"/>
        <w:gridCol w:w="927"/>
      </w:tblGrid>
      <w:tr w:rsidR="00726DE1" w14:paraId="7B6EFD8C" w14:textId="77777777">
        <w:tc>
          <w:tcPr>
            <w:tcW w:w="9498" w:type="dxa"/>
            <w:gridSpan w:val="8"/>
          </w:tcPr>
          <w:p w14:paraId="08BAA595" w14:textId="77777777" w:rsidR="00726DE1" w:rsidRDefault="00D2084C">
            <w:pPr>
              <w:jc w:val="center"/>
              <w:rPr>
                <w:rFonts w:ascii="仿宋_GB2312" w:hAnsi="仿宋_GB2312" w:cs="仿宋_GB2312"/>
                <w:sz w:val="24"/>
                <w:szCs w:val="24"/>
              </w:rPr>
            </w:pPr>
            <w:r>
              <w:rPr>
                <w:rFonts w:ascii="仿宋_GB2312" w:hAnsi="仿宋_GB2312" w:cs="仿宋_GB2312" w:hint="eastAsia"/>
                <w:b/>
                <w:sz w:val="28"/>
                <w:szCs w:val="28"/>
              </w:rPr>
              <w:lastRenderedPageBreak/>
              <w:t>测量仪器设备购置计划</w:t>
            </w:r>
          </w:p>
        </w:tc>
      </w:tr>
      <w:tr w:rsidR="00726DE1" w14:paraId="334388A1" w14:textId="77777777">
        <w:tc>
          <w:tcPr>
            <w:tcW w:w="710" w:type="dxa"/>
            <w:vAlign w:val="center"/>
          </w:tcPr>
          <w:p w14:paraId="6C01DB71"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序号</w:t>
            </w:r>
          </w:p>
        </w:tc>
        <w:tc>
          <w:tcPr>
            <w:tcW w:w="1559" w:type="dxa"/>
            <w:vAlign w:val="center"/>
          </w:tcPr>
          <w:p w14:paraId="1E4C7A5C"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测量仪器</w:t>
            </w:r>
          </w:p>
          <w:p w14:paraId="76FEDC15"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名称</w:t>
            </w:r>
          </w:p>
        </w:tc>
        <w:tc>
          <w:tcPr>
            <w:tcW w:w="1276" w:type="dxa"/>
            <w:vAlign w:val="center"/>
          </w:tcPr>
          <w:p w14:paraId="2A4E0878" w14:textId="77777777" w:rsidR="00726DE1" w:rsidRDefault="00D2084C">
            <w:pPr>
              <w:rPr>
                <w:rFonts w:ascii="仿宋_GB2312" w:hAnsi="仿宋_GB2312" w:cs="仿宋_GB2312"/>
                <w:sz w:val="24"/>
                <w:szCs w:val="24"/>
              </w:rPr>
            </w:pPr>
            <w:r>
              <w:rPr>
                <w:rFonts w:ascii="仿宋_GB2312" w:hAnsi="仿宋_GB2312" w:cs="仿宋_GB2312" w:hint="eastAsia"/>
                <w:sz w:val="24"/>
                <w:szCs w:val="24"/>
              </w:rPr>
              <w:t>型号规格</w:t>
            </w:r>
          </w:p>
        </w:tc>
        <w:tc>
          <w:tcPr>
            <w:tcW w:w="1237" w:type="dxa"/>
            <w:vAlign w:val="center"/>
          </w:tcPr>
          <w:p w14:paraId="0EA79A5F" w14:textId="77777777" w:rsidR="00726DE1" w:rsidRDefault="00D2084C">
            <w:pPr>
              <w:rPr>
                <w:rFonts w:ascii="仿宋_GB2312" w:hAnsi="仿宋_GB2312" w:cs="仿宋_GB2312"/>
                <w:sz w:val="24"/>
                <w:szCs w:val="24"/>
              </w:rPr>
            </w:pPr>
            <w:r>
              <w:rPr>
                <w:rFonts w:ascii="仿宋_GB2312" w:hAnsi="仿宋_GB2312" w:cs="仿宋_GB2312" w:hint="eastAsia"/>
                <w:sz w:val="24"/>
                <w:szCs w:val="24"/>
              </w:rPr>
              <w:t>测量范围</w:t>
            </w:r>
          </w:p>
        </w:tc>
        <w:tc>
          <w:tcPr>
            <w:tcW w:w="1200" w:type="dxa"/>
            <w:vAlign w:val="center"/>
          </w:tcPr>
          <w:p w14:paraId="4ED9D985" w14:textId="77777777" w:rsidR="00726DE1" w:rsidRDefault="00D2084C">
            <w:pPr>
              <w:rPr>
                <w:rFonts w:ascii="仿宋_GB2312" w:hAnsi="仿宋_GB2312" w:cs="仿宋_GB2312"/>
                <w:sz w:val="24"/>
                <w:szCs w:val="24"/>
              </w:rPr>
            </w:pPr>
            <w:r>
              <w:rPr>
                <w:rFonts w:ascii="仿宋_GB2312" w:hAnsi="仿宋_GB2312" w:cs="仿宋_GB2312" w:hint="eastAsia"/>
                <w:sz w:val="24"/>
                <w:szCs w:val="24"/>
              </w:rPr>
              <w:t>技术要求</w:t>
            </w:r>
          </w:p>
        </w:tc>
        <w:tc>
          <w:tcPr>
            <w:tcW w:w="1312" w:type="dxa"/>
            <w:vAlign w:val="center"/>
          </w:tcPr>
          <w:p w14:paraId="167AA733"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测量参数</w:t>
            </w:r>
          </w:p>
        </w:tc>
        <w:tc>
          <w:tcPr>
            <w:tcW w:w="1277" w:type="dxa"/>
            <w:vAlign w:val="center"/>
          </w:tcPr>
          <w:p w14:paraId="7A6D07DF"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投资金额（万元）</w:t>
            </w:r>
          </w:p>
        </w:tc>
        <w:tc>
          <w:tcPr>
            <w:tcW w:w="927" w:type="dxa"/>
            <w:vAlign w:val="center"/>
          </w:tcPr>
          <w:p w14:paraId="43D3E6A1"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备注</w:t>
            </w:r>
          </w:p>
        </w:tc>
      </w:tr>
      <w:tr w:rsidR="00726DE1" w14:paraId="33B5CEF7" w14:textId="77777777">
        <w:tc>
          <w:tcPr>
            <w:tcW w:w="710" w:type="dxa"/>
          </w:tcPr>
          <w:p w14:paraId="40DD4FAC" w14:textId="77777777" w:rsidR="00726DE1" w:rsidRDefault="00726DE1">
            <w:pPr>
              <w:rPr>
                <w:rFonts w:ascii="仿宋_GB2312" w:hAnsi="仿宋_GB2312" w:cs="仿宋_GB2312"/>
                <w:sz w:val="24"/>
                <w:szCs w:val="24"/>
              </w:rPr>
            </w:pPr>
          </w:p>
        </w:tc>
        <w:tc>
          <w:tcPr>
            <w:tcW w:w="1559" w:type="dxa"/>
          </w:tcPr>
          <w:p w14:paraId="05464265" w14:textId="77777777" w:rsidR="00726DE1" w:rsidRDefault="00726DE1">
            <w:pPr>
              <w:rPr>
                <w:rFonts w:ascii="仿宋_GB2312" w:hAnsi="仿宋_GB2312" w:cs="仿宋_GB2312"/>
                <w:sz w:val="24"/>
                <w:szCs w:val="24"/>
              </w:rPr>
            </w:pPr>
          </w:p>
        </w:tc>
        <w:tc>
          <w:tcPr>
            <w:tcW w:w="1276" w:type="dxa"/>
          </w:tcPr>
          <w:p w14:paraId="736DC60D" w14:textId="77777777" w:rsidR="00726DE1" w:rsidRDefault="00726DE1">
            <w:pPr>
              <w:rPr>
                <w:rFonts w:ascii="仿宋_GB2312" w:hAnsi="仿宋_GB2312" w:cs="仿宋_GB2312"/>
                <w:sz w:val="24"/>
                <w:szCs w:val="24"/>
              </w:rPr>
            </w:pPr>
          </w:p>
        </w:tc>
        <w:tc>
          <w:tcPr>
            <w:tcW w:w="1237" w:type="dxa"/>
          </w:tcPr>
          <w:p w14:paraId="5553C4C0" w14:textId="77777777" w:rsidR="00726DE1" w:rsidRDefault="00726DE1">
            <w:pPr>
              <w:rPr>
                <w:rFonts w:ascii="仿宋_GB2312" w:hAnsi="仿宋_GB2312" w:cs="仿宋_GB2312"/>
                <w:sz w:val="24"/>
                <w:szCs w:val="24"/>
              </w:rPr>
            </w:pPr>
          </w:p>
        </w:tc>
        <w:tc>
          <w:tcPr>
            <w:tcW w:w="1200" w:type="dxa"/>
          </w:tcPr>
          <w:p w14:paraId="09AFE679" w14:textId="77777777" w:rsidR="00726DE1" w:rsidRDefault="00726DE1">
            <w:pPr>
              <w:rPr>
                <w:rFonts w:ascii="仿宋_GB2312" w:hAnsi="仿宋_GB2312" w:cs="仿宋_GB2312"/>
                <w:sz w:val="24"/>
                <w:szCs w:val="24"/>
              </w:rPr>
            </w:pPr>
          </w:p>
        </w:tc>
        <w:tc>
          <w:tcPr>
            <w:tcW w:w="1312" w:type="dxa"/>
          </w:tcPr>
          <w:p w14:paraId="3C2978F0" w14:textId="77777777" w:rsidR="00726DE1" w:rsidRDefault="00726DE1">
            <w:pPr>
              <w:rPr>
                <w:rFonts w:ascii="仿宋_GB2312" w:hAnsi="仿宋_GB2312" w:cs="仿宋_GB2312"/>
                <w:sz w:val="24"/>
                <w:szCs w:val="24"/>
              </w:rPr>
            </w:pPr>
          </w:p>
        </w:tc>
        <w:tc>
          <w:tcPr>
            <w:tcW w:w="1277" w:type="dxa"/>
          </w:tcPr>
          <w:p w14:paraId="1E1165E2" w14:textId="77777777" w:rsidR="00726DE1" w:rsidRDefault="00726DE1">
            <w:pPr>
              <w:rPr>
                <w:rFonts w:ascii="仿宋_GB2312" w:hAnsi="仿宋_GB2312" w:cs="仿宋_GB2312"/>
                <w:sz w:val="24"/>
                <w:szCs w:val="24"/>
              </w:rPr>
            </w:pPr>
          </w:p>
        </w:tc>
        <w:tc>
          <w:tcPr>
            <w:tcW w:w="927" w:type="dxa"/>
          </w:tcPr>
          <w:p w14:paraId="1C7E48A6" w14:textId="77777777" w:rsidR="00726DE1" w:rsidRDefault="00726DE1">
            <w:pPr>
              <w:rPr>
                <w:rFonts w:ascii="仿宋_GB2312" w:hAnsi="仿宋_GB2312" w:cs="仿宋_GB2312"/>
                <w:sz w:val="24"/>
                <w:szCs w:val="24"/>
              </w:rPr>
            </w:pPr>
          </w:p>
        </w:tc>
      </w:tr>
      <w:tr w:rsidR="00726DE1" w14:paraId="2430B756" w14:textId="77777777">
        <w:tc>
          <w:tcPr>
            <w:tcW w:w="710" w:type="dxa"/>
          </w:tcPr>
          <w:p w14:paraId="60D19838" w14:textId="77777777" w:rsidR="00726DE1" w:rsidRDefault="00726DE1">
            <w:pPr>
              <w:rPr>
                <w:rFonts w:ascii="仿宋_GB2312" w:hAnsi="仿宋_GB2312" w:cs="仿宋_GB2312"/>
                <w:sz w:val="24"/>
                <w:szCs w:val="24"/>
              </w:rPr>
            </w:pPr>
          </w:p>
        </w:tc>
        <w:tc>
          <w:tcPr>
            <w:tcW w:w="1559" w:type="dxa"/>
          </w:tcPr>
          <w:p w14:paraId="63C988EA" w14:textId="77777777" w:rsidR="00726DE1" w:rsidRDefault="00726DE1">
            <w:pPr>
              <w:rPr>
                <w:rFonts w:ascii="仿宋_GB2312" w:hAnsi="仿宋_GB2312" w:cs="仿宋_GB2312"/>
                <w:sz w:val="24"/>
                <w:szCs w:val="24"/>
              </w:rPr>
            </w:pPr>
          </w:p>
        </w:tc>
        <w:tc>
          <w:tcPr>
            <w:tcW w:w="1276" w:type="dxa"/>
          </w:tcPr>
          <w:p w14:paraId="45965A6A" w14:textId="77777777" w:rsidR="00726DE1" w:rsidRDefault="00726DE1">
            <w:pPr>
              <w:rPr>
                <w:rFonts w:ascii="仿宋_GB2312" w:hAnsi="仿宋_GB2312" w:cs="仿宋_GB2312"/>
                <w:sz w:val="24"/>
                <w:szCs w:val="24"/>
              </w:rPr>
            </w:pPr>
          </w:p>
        </w:tc>
        <w:tc>
          <w:tcPr>
            <w:tcW w:w="1237" w:type="dxa"/>
          </w:tcPr>
          <w:p w14:paraId="34177371" w14:textId="77777777" w:rsidR="00726DE1" w:rsidRDefault="00726DE1">
            <w:pPr>
              <w:rPr>
                <w:rFonts w:ascii="仿宋_GB2312" w:hAnsi="仿宋_GB2312" w:cs="仿宋_GB2312"/>
                <w:sz w:val="24"/>
                <w:szCs w:val="24"/>
              </w:rPr>
            </w:pPr>
          </w:p>
        </w:tc>
        <w:tc>
          <w:tcPr>
            <w:tcW w:w="1200" w:type="dxa"/>
          </w:tcPr>
          <w:p w14:paraId="02B49537" w14:textId="77777777" w:rsidR="00726DE1" w:rsidRDefault="00726DE1">
            <w:pPr>
              <w:rPr>
                <w:rFonts w:ascii="仿宋_GB2312" w:hAnsi="仿宋_GB2312" w:cs="仿宋_GB2312"/>
                <w:sz w:val="24"/>
                <w:szCs w:val="24"/>
              </w:rPr>
            </w:pPr>
          </w:p>
        </w:tc>
        <w:tc>
          <w:tcPr>
            <w:tcW w:w="1312" w:type="dxa"/>
          </w:tcPr>
          <w:p w14:paraId="64CD0651" w14:textId="77777777" w:rsidR="00726DE1" w:rsidRDefault="00726DE1">
            <w:pPr>
              <w:rPr>
                <w:rFonts w:ascii="仿宋_GB2312" w:hAnsi="仿宋_GB2312" w:cs="仿宋_GB2312"/>
                <w:sz w:val="24"/>
                <w:szCs w:val="24"/>
              </w:rPr>
            </w:pPr>
          </w:p>
        </w:tc>
        <w:tc>
          <w:tcPr>
            <w:tcW w:w="1277" w:type="dxa"/>
          </w:tcPr>
          <w:p w14:paraId="28783921" w14:textId="77777777" w:rsidR="00726DE1" w:rsidRDefault="00726DE1">
            <w:pPr>
              <w:rPr>
                <w:rFonts w:ascii="仿宋_GB2312" w:hAnsi="仿宋_GB2312" w:cs="仿宋_GB2312"/>
                <w:sz w:val="24"/>
                <w:szCs w:val="24"/>
              </w:rPr>
            </w:pPr>
          </w:p>
        </w:tc>
        <w:tc>
          <w:tcPr>
            <w:tcW w:w="927" w:type="dxa"/>
          </w:tcPr>
          <w:p w14:paraId="27348074" w14:textId="77777777" w:rsidR="00726DE1" w:rsidRDefault="00726DE1">
            <w:pPr>
              <w:rPr>
                <w:rFonts w:ascii="仿宋_GB2312" w:hAnsi="仿宋_GB2312" w:cs="仿宋_GB2312"/>
                <w:sz w:val="24"/>
                <w:szCs w:val="24"/>
              </w:rPr>
            </w:pPr>
          </w:p>
        </w:tc>
      </w:tr>
      <w:tr w:rsidR="00726DE1" w14:paraId="086960EB" w14:textId="77777777">
        <w:tc>
          <w:tcPr>
            <w:tcW w:w="710" w:type="dxa"/>
          </w:tcPr>
          <w:p w14:paraId="7BF625DF" w14:textId="77777777" w:rsidR="00726DE1" w:rsidRDefault="00726DE1">
            <w:pPr>
              <w:rPr>
                <w:rFonts w:ascii="仿宋_GB2312" w:hAnsi="仿宋_GB2312" w:cs="仿宋_GB2312"/>
                <w:sz w:val="24"/>
                <w:szCs w:val="24"/>
              </w:rPr>
            </w:pPr>
          </w:p>
        </w:tc>
        <w:tc>
          <w:tcPr>
            <w:tcW w:w="1559" w:type="dxa"/>
          </w:tcPr>
          <w:p w14:paraId="2D17CEBA" w14:textId="77777777" w:rsidR="00726DE1" w:rsidRDefault="00726DE1">
            <w:pPr>
              <w:rPr>
                <w:rFonts w:ascii="仿宋_GB2312" w:hAnsi="仿宋_GB2312" w:cs="仿宋_GB2312"/>
                <w:sz w:val="24"/>
                <w:szCs w:val="24"/>
              </w:rPr>
            </w:pPr>
          </w:p>
        </w:tc>
        <w:tc>
          <w:tcPr>
            <w:tcW w:w="1276" w:type="dxa"/>
          </w:tcPr>
          <w:p w14:paraId="05629303" w14:textId="77777777" w:rsidR="00726DE1" w:rsidRDefault="00726DE1">
            <w:pPr>
              <w:rPr>
                <w:rFonts w:ascii="仿宋_GB2312" w:hAnsi="仿宋_GB2312" w:cs="仿宋_GB2312"/>
                <w:sz w:val="24"/>
                <w:szCs w:val="24"/>
              </w:rPr>
            </w:pPr>
          </w:p>
        </w:tc>
        <w:tc>
          <w:tcPr>
            <w:tcW w:w="1237" w:type="dxa"/>
          </w:tcPr>
          <w:p w14:paraId="31AE7A9C" w14:textId="77777777" w:rsidR="00726DE1" w:rsidRDefault="00726DE1">
            <w:pPr>
              <w:rPr>
                <w:rFonts w:ascii="仿宋_GB2312" w:hAnsi="仿宋_GB2312" w:cs="仿宋_GB2312"/>
                <w:sz w:val="24"/>
                <w:szCs w:val="24"/>
              </w:rPr>
            </w:pPr>
          </w:p>
        </w:tc>
        <w:tc>
          <w:tcPr>
            <w:tcW w:w="1200" w:type="dxa"/>
          </w:tcPr>
          <w:p w14:paraId="0DA28612" w14:textId="77777777" w:rsidR="00726DE1" w:rsidRDefault="00726DE1">
            <w:pPr>
              <w:rPr>
                <w:rFonts w:ascii="仿宋_GB2312" w:hAnsi="仿宋_GB2312" w:cs="仿宋_GB2312"/>
                <w:sz w:val="24"/>
                <w:szCs w:val="24"/>
              </w:rPr>
            </w:pPr>
          </w:p>
        </w:tc>
        <w:tc>
          <w:tcPr>
            <w:tcW w:w="1312" w:type="dxa"/>
          </w:tcPr>
          <w:p w14:paraId="2EFE1A63" w14:textId="77777777" w:rsidR="00726DE1" w:rsidRDefault="00726DE1">
            <w:pPr>
              <w:rPr>
                <w:rFonts w:ascii="仿宋_GB2312" w:hAnsi="仿宋_GB2312" w:cs="仿宋_GB2312"/>
                <w:sz w:val="24"/>
                <w:szCs w:val="24"/>
              </w:rPr>
            </w:pPr>
          </w:p>
        </w:tc>
        <w:tc>
          <w:tcPr>
            <w:tcW w:w="1277" w:type="dxa"/>
          </w:tcPr>
          <w:p w14:paraId="65470421" w14:textId="77777777" w:rsidR="00726DE1" w:rsidRDefault="00726DE1">
            <w:pPr>
              <w:rPr>
                <w:rFonts w:ascii="仿宋_GB2312" w:hAnsi="仿宋_GB2312" w:cs="仿宋_GB2312"/>
                <w:sz w:val="24"/>
                <w:szCs w:val="24"/>
              </w:rPr>
            </w:pPr>
          </w:p>
        </w:tc>
        <w:tc>
          <w:tcPr>
            <w:tcW w:w="927" w:type="dxa"/>
          </w:tcPr>
          <w:p w14:paraId="707660B8" w14:textId="77777777" w:rsidR="00726DE1" w:rsidRDefault="00726DE1">
            <w:pPr>
              <w:rPr>
                <w:rFonts w:ascii="仿宋_GB2312" w:hAnsi="仿宋_GB2312" w:cs="仿宋_GB2312"/>
                <w:sz w:val="24"/>
                <w:szCs w:val="24"/>
              </w:rPr>
            </w:pPr>
          </w:p>
        </w:tc>
      </w:tr>
      <w:tr w:rsidR="00726DE1" w14:paraId="7F071C27" w14:textId="77777777">
        <w:tc>
          <w:tcPr>
            <w:tcW w:w="710" w:type="dxa"/>
          </w:tcPr>
          <w:p w14:paraId="4DB7C467" w14:textId="77777777" w:rsidR="00726DE1" w:rsidRDefault="00726DE1">
            <w:pPr>
              <w:rPr>
                <w:rFonts w:ascii="仿宋_GB2312" w:hAnsi="仿宋_GB2312" w:cs="仿宋_GB2312"/>
                <w:sz w:val="24"/>
                <w:szCs w:val="24"/>
              </w:rPr>
            </w:pPr>
          </w:p>
        </w:tc>
        <w:tc>
          <w:tcPr>
            <w:tcW w:w="1559" w:type="dxa"/>
          </w:tcPr>
          <w:p w14:paraId="1DF683A1" w14:textId="77777777" w:rsidR="00726DE1" w:rsidRDefault="00726DE1">
            <w:pPr>
              <w:rPr>
                <w:rFonts w:ascii="仿宋_GB2312" w:hAnsi="仿宋_GB2312" w:cs="仿宋_GB2312"/>
                <w:sz w:val="24"/>
                <w:szCs w:val="24"/>
              </w:rPr>
            </w:pPr>
          </w:p>
        </w:tc>
        <w:tc>
          <w:tcPr>
            <w:tcW w:w="1276" w:type="dxa"/>
          </w:tcPr>
          <w:p w14:paraId="152473A9" w14:textId="77777777" w:rsidR="00726DE1" w:rsidRDefault="00726DE1">
            <w:pPr>
              <w:rPr>
                <w:rFonts w:ascii="仿宋_GB2312" w:hAnsi="仿宋_GB2312" w:cs="仿宋_GB2312"/>
                <w:sz w:val="24"/>
                <w:szCs w:val="24"/>
              </w:rPr>
            </w:pPr>
          </w:p>
        </w:tc>
        <w:tc>
          <w:tcPr>
            <w:tcW w:w="1237" w:type="dxa"/>
          </w:tcPr>
          <w:p w14:paraId="3275C867" w14:textId="77777777" w:rsidR="00726DE1" w:rsidRDefault="00726DE1">
            <w:pPr>
              <w:rPr>
                <w:rFonts w:ascii="仿宋_GB2312" w:hAnsi="仿宋_GB2312" w:cs="仿宋_GB2312"/>
                <w:sz w:val="24"/>
                <w:szCs w:val="24"/>
              </w:rPr>
            </w:pPr>
          </w:p>
        </w:tc>
        <w:tc>
          <w:tcPr>
            <w:tcW w:w="1200" w:type="dxa"/>
          </w:tcPr>
          <w:p w14:paraId="6B95DF1F" w14:textId="77777777" w:rsidR="00726DE1" w:rsidRDefault="00726DE1">
            <w:pPr>
              <w:rPr>
                <w:rFonts w:ascii="仿宋_GB2312" w:hAnsi="仿宋_GB2312" w:cs="仿宋_GB2312"/>
                <w:sz w:val="24"/>
                <w:szCs w:val="24"/>
              </w:rPr>
            </w:pPr>
          </w:p>
        </w:tc>
        <w:tc>
          <w:tcPr>
            <w:tcW w:w="1312" w:type="dxa"/>
          </w:tcPr>
          <w:p w14:paraId="6F9DA1F1" w14:textId="77777777" w:rsidR="00726DE1" w:rsidRDefault="00726DE1">
            <w:pPr>
              <w:rPr>
                <w:rFonts w:ascii="仿宋_GB2312" w:hAnsi="仿宋_GB2312" w:cs="仿宋_GB2312"/>
                <w:sz w:val="24"/>
                <w:szCs w:val="24"/>
              </w:rPr>
            </w:pPr>
          </w:p>
        </w:tc>
        <w:tc>
          <w:tcPr>
            <w:tcW w:w="1277" w:type="dxa"/>
          </w:tcPr>
          <w:p w14:paraId="0D5A9A28" w14:textId="77777777" w:rsidR="00726DE1" w:rsidRDefault="00726DE1">
            <w:pPr>
              <w:rPr>
                <w:rFonts w:ascii="仿宋_GB2312" w:hAnsi="仿宋_GB2312" w:cs="仿宋_GB2312"/>
                <w:sz w:val="24"/>
                <w:szCs w:val="24"/>
              </w:rPr>
            </w:pPr>
          </w:p>
        </w:tc>
        <w:tc>
          <w:tcPr>
            <w:tcW w:w="927" w:type="dxa"/>
          </w:tcPr>
          <w:p w14:paraId="67D8B0E4" w14:textId="77777777" w:rsidR="00726DE1" w:rsidRDefault="00726DE1">
            <w:pPr>
              <w:rPr>
                <w:rFonts w:ascii="仿宋_GB2312" w:hAnsi="仿宋_GB2312" w:cs="仿宋_GB2312"/>
                <w:sz w:val="24"/>
                <w:szCs w:val="24"/>
              </w:rPr>
            </w:pPr>
          </w:p>
        </w:tc>
      </w:tr>
      <w:tr w:rsidR="00726DE1" w14:paraId="08EBFB41" w14:textId="77777777">
        <w:tc>
          <w:tcPr>
            <w:tcW w:w="710" w:type="dxa"/>
          </w:tcPr>
          <w:p w14:paraId="4ECFF1A3" w14:textId="77777777" w:rsidR="00726DE1" w:rsidRDefault="00726DE1">
            <w:pPr>
              <w:rPr>
                <w:rFonts w:ascii="仿宋_GB2312" w:hAnsi="仿宋_GB2312" w:cs="仿宋_GB2312"/>
                <w:sz w:val="24"/>
                <w:szCs w:val="24"/>
              </w:rPr>
            </w:pPr>
          </w:p>
        </w:tc>
        <w:tc>
          <w:tcPr>
            <w:tcW w:w="1559" w:type="dxa"/>
          </w:tcPr>
          <w:p w14:paraId="1A75E298" w14:textId="77777777" w:rsidR="00726DE1" w:rsidRDefault="00726DE1">
            <w:pPr>
              <w:rPr>
                <w:rFonts w:ascii="仿宋_GB2312" w:hAnsi="仿宋_GB2312" w:cs="仿宋_GB2312"/>
                <w:sz w:val="24"/>
                <w:szCs w:val="24"/>
              </w:rPr>
            </w:pPr>
          </w:p>
        </w:tc>
        <w:tc>
          <w:tcPr>
            <w:tcW w:w="1276" w:type="dxa"/>
          </w:tcPr>
          <w:p w14:paraId="378295AB" w14:textId="77777777" w:rsidR="00726DE1" w:rsidRDefault="00726DE1">
            <w:pPr>
              <w:rPr>
                <w:rFonts w:ascii="仿宋_GB2312" w:hAnsi="仿宋_GB2312" w:cs="仿宋_GB2312"/>
                <w:sz w:val="24"/>
                <w:szCs w:val="24"/>
              </w:rPr>
            </w:pPr>
          </w:p>
        </w:tc>
        <w:tc>
          <w:tcPr>
            <w:tcW w:w="1237" w:type="dxa"/>
          </w:tcPr>
          <w:p w14:paraId="27B4A0A8" w14:textId="77777777" w:rsidR="00726DE1" w:rsidRDefault="00726DE1">
            <w:pPr>
              <w:rPr>
                <w:rFonts w:ascii="仿宋_GB2312" w:hAnsi="仿宋_GB2312" w:cs="仿宋_GB2312"/>
                <w:sz w:val="24"/>
                <w:szCs w:val="24"/>
              </w:rPr>
            </w:pPr>
          </w:p>
        </w:tc>
        <w:tc>
          <w:tcPr>
            <w:tcW w:w="1200" w:type="dxa"/>
          </w:tcPr>
          <w:p w14:paraId="57841736" w14:textId="77777777" w:rsidR="00726DE1" w:rsidRDefault="00726DE1">
            <w:pPr>
              <w:rPr>
                <w:rFonts w:ascii="仿宋_GB2312" w:hAnsi="仿宋_GB2312" w:cs="仿宋_GB2312"/>
                <w:sz w:val="24"/>
                <w:szCs w:val="24"/>
              </w:rPr>
            </w:pPr>
          </w:p>
        </w:tc>
        <w:tc>
          <w:tcPr>
            <w:tcW w:w="1312" w:type="dxa"/>
          </w:tcPr>
          <w:p w14:paraId="017B45B8" w14:textId="77777777" w:rsidR="00726DE1" w:rsidRDefault="00726DE1">
            <w:pPr>
              <w:rPr>
                <w:rFonts w:ascii="仿宋_GB2312" w:hAnsi="仿宋_GB2312" w:cs="仿宋_GB2312"/>
                <w:sz w:val="24"/>
                <w:szCs w:val="24"/>
              </w:rPr>
            </w:pPr>
          </w:p>
        </w:tc>
        <w:tc>
          <w:tcPr>
            <w:tcW w:w="1277" w:type="dxa"/>
          </w:tcPr>
          <w:p w14:paraId="712E41D0" w14:textId="77777777" w:rsidR="00726DE1" w:rsidRDefault="00726DE1">
            <w:pPr>
              <w:rPr>
                <w:rFonts w:ascii="仿宋_GB2312" w:hAnsi="仿宋_GB2312" w:cs="仿宋_GB2312"/>
                <w:sz w:val="24"/>
                <w:szCs w:val="24"/>
              </w:rPr>
            </w:pPr>
          </w:p>
        </w:tc>
        <w:tc>
          <w:tcPr>
            <w:tcW w:w="927" w:type="dxa"/>
          </w:tcPr>
          <w:p w14:paraId="169FBB95" w14:textId="77777777" w:rsidR="00726DE1" w:rsidRDefault="00726DE1">
            <w:pPr>
              <w:ind w:firstLineChars="100" w:firstLine="240"/>
              <w:rPr>
                <w:rFonts w:ascii="仿宋_GB2312" w:hAnsi="仿宋_GB2312" w:cs="仿宋_GB2312"/>
                <w:sz w:val="24"/>
                <w:szCs w:val="24"/>
              </w:rPr>
            </w:pPr>
          </w:p>
        </w:tc>
      </w:tr>
      <w:tr w:rsidR="00726DE1" w14:paraId="62E64BD5" w14:textId="77777777">
        <w:tc>
          <w:tcPr>
            <w:tcW w:w="710" w:type="dxa"/>
          </w:tcPr>
          <w:p w14:paraId="6012A1F6" w14:textId="77777777" w:rsidR="00726DE1" w:rsidRDefault="00726DE1">
            <w:pPr>
              <w:rPr>
                <w:rFonts w:ascii="仿宋_GB2312" w:hAnsi="仿宋_GB2312" w:cs="仿宋_GB2312"/>
                <w:sz w:val="24"/>
                <w:szCs w:val="24"/>
              </w:rPr>
            </w:pPr>
          </w:p>
        </w:tc>
        <w:tc>
          <w:tcPr>
            <w:tcW w:w="1559" w:type="dxa"/>
          </w:tcPr>
          <w:p w14:paraId="45DC40CB" w14:textId="77777777" w:rsidR="00726DE1" w:rsidRDefault="00726DE1">
            <w:pPr>
              <w:rPr>
                <w:rFonts w:ascii="仿宋_GB2312" w:hAnsi="仿宋_GB2312" w:cs="仿宋_GB2312"/>
                <w:sz w:val="24"/>
                <w:szCs w:val="24"/>
              </w:rPr>
            </w:pPr>
          </w:p>
        </w:tc>
        <w:tc>
          <w:tcPr>
            <w:tcW w:w="1276" w:type="dxa"/>
          </w:tcPr>
          <w:p w14:paraId="2DAE9133" w14:textId="77777777" w:rsidR="00726DE1" w:rsidRDefault="00726DE1">
            <w:pPr>
              <w:rPr>
                <w:rFonts w:ascii="仿宋_GB2312" w:hAnsi="仿宋_GB2312" w:cs="仿宋_GB2312"/>
                <w:sz w:val="24"/>
                <w:szCs w:val="24"/>
              </w:rPr>
            </w:pPr>
          </w:p>
        </w:tc>
        <w:tc>
          <w:tcPr>
            <w:tcW w:w="1237" w:type="dxa"/>
          </w:tcPr>
          <w:p w14:paraId="1D05291F" w14:textId="77777777" w:rsidR="00726DE1" w:rsidRDefault="00726DE1">
            <w:pPr>
              <w:rPr>
                <w:rFonts w:ascii="仿宋_GB2312" w:hAnsi="仿宋_GB2312" w:cs="仿宋_GB2312"/>
                <w:sz w:val="24"/>
                <w:szCs w:val="24"/>
              </w:rPr>
            </w:pPr>
          </w:p>
        </w:tc>
        <w:tc>
          <w:tcPr>
            <w:tcW w:w="1200" w:type="dxa"/>
          </w:tcPr>
          <w:p w14:paraId="6A074AB3" w14:textId="77777777" w:rsidR="00726DE1" w:rsidRDefault="00726DE1">
            <w:pPr>
              <w:rPr>
                <w:rFonts w:ascii="仿宋_GB2312" w:hAnsi="仿宋_GB2312" w:cs="仿宋_GB2312"/>
                <w:sz w:val="24"/>
                <w:szCs w:val="24"/>
              </w:rPr>
            </w:pPr>
          </w:p>
        </w:tc>
        <w:tc>
          <w:tcPr>
            <w:tcW w:w="1312" w:type="dxa"/>
          </w:tcPr>
          <w:p w14:paraId="34C996F6" w14:textId="77777777" w:rsidR="00726DE1" w:rsidRDefault="00726DE1">
            <w:pPr>
              <w:rPr>
                <w:rFonts w:ascii="仿宋_GB2312" w:hAnsi="仿宋_GB2312" w:cs="仿宋_GB2312"/>
                <w:sz w:val="24"/>
                <w:szCs w:val="24"/>
              </w:rPr>
            </w:pPr>
          </w:p>
        </w:tc>
        <w:tc>
          <w:tcPr>
            <w:tcW w:w="1277" w:type="dxa"/>
          </w:tcPr>
          <w:p w14:paraId="34B11E5B" w14:textId="77777777" w:rsidR="00726DE1" w:rsidRDefault="00726DE1">
            <w:pPr>
              <w:rPr>
                <w:rFonts w:ascii="仿宋_GB2312" w:hAnsi="仿宋_GB2312" w:cs="仿宋_GB2312"/>
                <w:sz w:val="24"/>
                <w:szCs w:val="24"/>
              </w:rPr>
            </w:pPr>
          </w:p>
        </w:tc>
        <w:tc>
          <w:tcPr>
            <w:tcW w:w="927" w:type="dxa"/>
          </w:tcPr>
          <w:p w14:paraId="09E64B60" w14:textId="77777777" w:rsidR="00726DE1" w:rsidRDefault="00726DE1">
            <w:pPr>
              <w:ind w:firstLineChars="100" w:firstLine="210"/>
              <w:rPr>
                <w:rFonts w:ascii="仿宋_GB2312" w:hAnsi="仿宋_GB2312" w:cs="仿宋_GB2312"/>
                <w:sz w:val="21"/>
                <w:szCs w:val="22"/>
              </w:rPr>
            </w:pPr>
          </w:p>
        </w:tc>
      </w:tr>
      <w:tr w:rsidR="00726DE1" w14:paraId="2999E11E" w14:textId="77777777">
        <w:tc>
          <w:tcPr>
            <w:tcW w:w="710" w:type="dxa"/>
          </w:tcPr>
          <w:p w14:paraId="37F81FCB" w14:textId="77777777" w:rsidR="00726DE1" w:rsidRDefault="00726DE1">
            <w:pPr>
              <w:rPr>
                <w:rFonts w:ascii="仿宋_GB2312" w:hAnsi="仿宋_GB2312" w:cs="仿宋_GB2312"/>
                <w:sz w:val="24"/>
                <w:szCs w:val="24"/>
              </w:rPr>
            </w:pPr>
          </w:p>
        </w:tc>
        <w:tc>
          <w:tcPr>
            <w:tcW w:w="1559" w:type="dxa"/>
          </w:tcPr>
          <w:p w14:paraId="44E87A6C" w14:textId="77777777" w:rsidR="00726DE1" w:rsidRDefault="00726DE1">
            <w:pPr>
              <w:rPr>
                <w:rFonts w:ascii="仿宋_GB2312" w:hAnsi="仿宋_GB2312" w:cs="仿宋_GB2312"/>
                <w:sz w:val="24"/>
                <w:szCs w:val="24"/>
              </w:rPr>
            </w:pPr>
          </w:p>
        </w:tc>
        <w:tc>
          <w:tcPr>
            <w:tcW w:w="1276" w:type="dxa"/>
          </w:tcPr>
          <w:p w14:paraId="25AD6C9C" w14:textId="77777777" w:rsidR="00726DE1" w:rsidRDefault="00726DE1">
            <w:pPr>
              <w:rPr>
                <w:rFonts w:ascii="仿宋_GB2312" w:hAnsi="仿宋_GB2312" w:cs="仿宋_GB2312"/>
                <w:sz w:val="24"/>
                <w:szCs w:val="24"/>
              </w:rPr>
            </w:pPr>
          </w:p>
        </w:tc>
        <w:tc>
          <w:tcPr>
            <w:tcW w:w="1237" w:type="dxa"/>
          </w:tcPr>
          <w:p w14:paraId="092C5B51" w14:textId="77777777" w:rsidR="00726DE1" w:rsidRDefault="00726DE1">
            <w:pPr>
              <w:rPr>
                <w:rFonts w:ascii="仿宋_GB2312" w:hAnsi="仿宋_GB2312" w:cs="仿宋_GB2312"/>
                <w:sz w:val="24"/>
                <w:szCs w:val="24"/>
              </w:rPr>
            </w:pPr>
          </w:p>
        </w:tc>
        <w:tc>
          <w:tcPr>
            <w:tcW w:w="1200" w:type="dxa"/>
          </w:tcPr>
          <w:p w14:paraId="05B7E036" w14:textId="77777777" w:rsidR="00726DE1" w:rsidRDefault="00726DE1">
            <w:pPr>
              <w:rPr>
                <w:rFonts w:ascii="仿宋_GB2312" w:hAnsi="仿宋_GB2312" w:cs="仿宋_GB2312"/>
                <w:sz w:val="24"/>
                <w:szCs w:val="24"/>
              </w:rPr>
            </w:pPr>
          </w:p>
        </w:tc>
        <w:tc>
          <w:tcPr>
            <w:tcW w:w="1312" w:type="dxa"/>
          </w:tcPr>
          <w:p w14:paraId="7A212A6A" w14:textId="77777777" w:rsidR="00726DE1" w:rsidRDefault="00726DE1">
            <w:pPr>
              <w:rPr>
                <w:rFonts w:ascii="仿宋_GB2312" w:hAnsi="仿宋_GB2312" w:cs="仿宋_GB2312"/>
                <w:sz w:val="24"/>
                <w:szCs w:val="24"/>
              </w:rPr>
            </w:pPr>
          </w:p>
        </w:tc>
        <w:tc>
          <w:tcPr>
            <w:tcW w:w="1277" w:type="dxa"/>
          </w:tcPr>
          <w:p w14:paraId="65652A8D" w14:textId="77777777" w:rsidR="00726DE1" w:rsidRDefault="00726DE1">
            <w:pPr>
              <w:rPr>
                <w:rFonts w:ascii="仿宋_GB2312" w:hAnsi="仿宋_GB2312" w:cs="仿宋_GB2312"/>
                <w:sz w:val="24"/>
                <w:szCs w:val="24"/>
              </w:rPr>
            </w:pPr>
          </w:p>
        </w:tc>
        <w:tc>
          <w:tcPr>
            <w:tcW w:w="927" w:type="dxa"/>
          </w:tcPr>
          <w:p w14:paraId="751E61C6" w14:textId="77777777" w:rsidR="00726DE1" w:rsidRDefault="00726DE1">
            <w:pPr>
              <w:ind w:firstLineChars="100" w:firstLine="210"/>
              <w:rPr>
                <w:rFonts w:ascii="仿宋_GB2312" w:hAnsi="仿宋_GB2312" w:cs="仿宋_GB2312"/>
                <w:sz w:val="21"/>
                <w:szCs w:val="22"/>
              </w:rPr>
            </w:pPr>
          </w:p>
        </w:tc>
      </w:tr>
      <w:tr w:rsidR="00726DE1" w14:paraId="53C8E368" w14:textId="77777777">
        <w:tc>
          <w:tcPr>
            <w:tcW w:w="710" w:type="dxa"/>
          </w:tcPr>
          <w:p w14:paraId="0F5DFCDD" w14:textId="77777777" w:rsidR="00726DE1" w:rsidRDefault="00726DE1">
            <w:pPr>
              <w:rPr>
                <w:rFonts w:ascii="仿宋_GB2312" w:hAnsi="仿宋_GB2312" w:cs="仿宋_GB2312"/>
                <w:sz w:val="24"/>
                <w:szCs w:val="24"/>
              </w:rPr>
            </w:pPr>
          </w:p>
        </w:tc>
        <w:tc>
          <w:tcPr>
            <w:tcW w:w="1559" w:type="dxa"/>
          </w:tcPr>
          <w:p w14:paraId="23BA7045" w14:textId="77777777" w:rsidR="00726DE1" w:rsidRDefault="00726DE1">
            <w:pPr>
              <w:rPr>
                <w:rFonts w:ascii="仿宋_GB2312" w:hAnsi="仿宋_GB2312" w:cs="仿宋_GB2312"/>
                <w:sz w:val="24"/>
                <w:szCs w:val="24"/>
              </w:rPr>
            </w:pPr>
          </w:p>
        </w:tc>
        <w:tc>
          <w:tcPr>
            <w:tcW w:w="1276" w:type="dxa"/>
          </w:tcPr>
          <w:p w14:paraId="4271D392" w14:textId="77777777" w:rsidR="00726DE1" w:rsidRDefault="00726DE1">
            <w:pPr>
              <w:rPr>
                <w:rFonts w:ascii="仿宋_GB2312" w:hAnsi="仿宋_GB2312" w:cs="仿宋_GB2312"/>
                <w:sz w:val="24"/>
                <w:szCs w:val="24"/>
              </w:rPr>
            </w:pPr>
          </w:p>
        </w:tc>
        <w:tc>
          <w:tcPr>
            <w:tcW w:w="1237" w:type="dxa"/>
          </w:tcPr>
          <w:p w14:paraId="23CE4CFA" w14:textId="77777777" w:rsidR="00726DE1" w:rsidRDefault="00726DE1">
            <w:pPr>
              <w:rPr>
                <w:rFonts w:ascii="仿宋_GB2312" w:hAnsi="仿宋_GB2312" w:cs="仿宋_GB2312"/>
                <w:sz w:val="24"/>
                <w:szCs w:val="24"/>
              </w:rPr>
            </w:pPr>
          </w:p>
        </w:tc>
        <w:tc>
          <w:tcPr>
            <w:tcW w:w="1200" w:type="dxa"/>
          </w:tcPr>
          <w:p w14:paraId="3C6BCA7E" w14:textId="77777777" w:rsidR="00726DE1" w:rsidRDefault="00726DE1">
            <w:pPr>
              <w:rPr>
                <w:rFonts w:ascii="仿宋_GB2312" w:hAnsi="仿宋_GB2312" w:cs="仿宋_GB2312"/>
                <w:sz w:val="24"/>
                <w:szCs w:val="24"/>
              </w:rPr>
            </w:pPr>
          </w:p>
        </w:tc>
        <w:tc>
          <w:tcPr>
            <w:tcW w:w="1312" w:type="dxa"/>
          </w:tcPr>
          <w:p w14:paraId="0E441C0B" w14:textId="77777777" w:rsidR="00726DE1" w:rsidRDefault="00726DE1">
            <w:pPr>
              <w:rPr>
                <w:rFonts w:ascii="仿宋_GB2312" w:hAnsi="仿宋_GB2312" w:cs="仿宋_GB2312"/>
                <w:sz w:val="24"/>
                <w:szCs w:val="24"/>
              </w:rPr>
            </w:pPr>
          </w:p>
        </w:tc>
        <w:tc>
          <w:tcPr>
            <w:tcW w:w="1277" w:type="dxa"/>
          </w:tcPr>
          <w:p w14:paraId="65F4846C" w14:textId="77777777" w:rsidR="00726DE1" w:rsidRDefault="00726DE1">
            <w:pPr>
              <w:rPr>
                <w:rFonts w:ascii="仿宋_GB2312" w:hAnsi="仿宋_GB2312" w:cs="仿宋_GB2312"/>
                <w:sz w:val="24"/>
                <w:szCs w:val="24"/>
              </w:rPr>
            </w:pPr>
          </w:p>
        </w:tc>
        <w:tc>
          <w:tcPr>
            <w:tcW w:w="927" w:type="dxa"/>
          </w:tcPr>
          <w:p w14:paraId="70890670" w14:textId="77777777" w:rsidR="00726DE1" w:rsidRDefault="00726DE1">
            <w:pPr>
              <w:ind w:firstLineChars="100" w:firstLine="210"/>
              <w:rPr>
                <w:rFonts w:ascii="仿宋_GB2312" w:hAnsi="仿宋_GB2312" w:cs="仿宋_GB2312"/>
                <w:sz w:val="21"/>
                <w:szCs w:val="22"/>
              </w:rPr>
            </w:pPr>
          </w:p>
        </w:tc>
      </w:tr>
      <w:tr w:rsidR="00726DE1" w14:paraId="21C37C32" w14:textId="77777777">
        <w:tc>
          <w:tcPr>
            <w:tcW w:w="710" w:type="dxa"/>
          </w:tcPr>
          <w:p w14:paraId="5CC8FC33" w14:textId="77777777" w:rsidR="00726DE1" w:rsidRDefault="00726DE1">
            <w:pPr>
              <w:rPr>
                <w:rFonts w:ascii="仿宋_GB2312" w:hAnsi="仿宋_GB2312" w:cs="仿宋_GB2312"/>
                <w:sz w:val="24"/>
                <w:szCs w:val="24"/>
              </w:rPr>
            </w:pPr>
          </w:p>
        </w:tc>
        <w:tc>
          <w:tcPr>
            <w:tcW w:w="1559" w:type="dxa"/>
          </w:tcPr>
          <w:p w14:paraId="25800E31" w14:textId="77777777" w:rsidR="00726DE1" w:rsidRDefault="00726DE1">
            <w:pPr>
              <w:rPr>
                <w:rFonts w:ascii="仿宋_GB2312" w:hAnsi="仿宋_GB2312" w:cs="仿宋_GB2312"/>
                <w:sz w:val="24"/>
                <w:szCs w:val="24"/>
              </w:rPr>
            </w:pPr>
          </w:p>
        </w:tc>
        <w:tc>
          <w:tcPr>
            <w:tcW w:w="1276" w:type="dxa"/>
          </w:tcPr>
          <w:p w14:paraId="3CAD233A" w14:textId="77777777" w:rsidR="00726DE1" w:rsidRDefault="00726DE1">
            <w:pPr>
              <w:rPr>
                <w:rFonts w:ascii="仿宋_GB2312" w:hAnsi="仿宋_GB2312" w:cs="仿宋_GB2312"/>
                <w:sz w:val="24"/>
                <w:szCs w:val="24"/>
              </w:rPr>
            </w:pPr>
          </w:p>
        </w:tc>
        <w:tc>
          <w:tcPr>
            <w:tcW w:w="1237" w:type="dxa"/>
          </w:tcPr>
          <w:p w14:paraId="592D2F1A" w14:textId="77777777" w:rsidR="00726DE1" w:rsidRDefault="00726DE1">
            <w:pPr>
              <w:rPr>
                <w:rFonts w:ascii="仿宋_GB2312" w:hAnsi="仿宋_GB2312" w:cs="仿宋_GB2312"/>
                <w:sz w:val="24"/>
                <w:szCs w:val="24"/>
              </w:rPr>
            </w:pPr>
          </w:p>
        </w:tc>
        <w:tc>
          <w:tcPr>
            <w:tcW w:w="1200" w:type="dxa"/>
          </w:tcPr>
          <w:p w14:paraId="3574D9C7" w14:textId="77777777" w:rsidR="00726DE1" w:rsidRDefault="00726DE1">
            <w:pPr>
              <w:rPr>
                <w:rFonts w:ascii="仿宋_GB2312" w:hAnsi="仿宋_GB2312" w:cs="仿宋_GB2312"/>
                <w:sz w:val="24"/>
                <w:szCs w:val="24"/>
              </w:rPr>
            </w:pPr>
          </w:p>
        </w:tc>
        <w:tc>
          <w:tcPr>
            <w:tcW w:w="1312" w:type="dxa"/>
          </w:tcPr>
          <w:p w14:paraId="5ED37F42" w14:textId="77777777" w:rsidR="00726DE1" w:rsidRDefault="00726DE1">
            <w:pPr>
              <w:rPr>
                <w:rFonts w:ascii="仿宋_GB2312" w:hAnsi="仿宋_GB2312" w:cs="仿宋_GB2312"/>
                <w:sz w:val="24"/>
                <w:szCs w:val="24"/>
              </w:rPr>
            </w:pPr>
          </w:p>
        </w:tc>
        <w:tc>
          <w:tcPr>
            <w:tcW w:w="1277" w:type="dxa"/>
          </w:tcPr>
          <w:p w14:paraId="72C5EA41" w14:textId="77777777" w:rsidR="00726DE1" w:rsidRDefault="00726DE1">
            <w:pPr>
              <w:rPr>
                <w:rFonts w:ascii="仿宋_GB2312" w:hAnsi="仿宋_GB2312" w:cs="仿宋_GB2312"/>
                <w:sz w:val="24"/>
                <w:szCs w:val="24"/>
              </w:rPr>
            </w:pPr>
          </w:p>
        </w:tc>
        <w:tc>
          <w:tcPr>
            <w:tcW w:w="927" w:type="dxa"/>
          </w:tcPr>
          <w:p w14:paraId="2DB8B34E" w14:textId="77777777" w:rsidR="00726DE1" w:rsidRDefault="00726DE1">
            <w:pPr>
              <w:ind w:firstLineChars="100" w:firstLine="210"/>
              <w:rPr>
                <w:rFonts w:ascii="仿宋_GB2312" w:hAnsi="仿宋_GB2312" w:cs="仿宋_GB2312"/>
                <w:sz w:val="21"/>
                <w:szCs w:val="22"/>
              </w:rPr>
            </w:pPr>
          </w:p>
        </w:tc>
      </w:tr>
      <w:tr w:rsidR="00726DE1" w14:paraId="3AB721E7" w14:textId="77777777">
        <w:tc>
          <w:tcPr>
            <w:tcW w:w="710" w:type="dxa"/>
          </w:tcPr>
          <w:p w14:paraId="6380613B" w14:textId="77777777" w:rsidR="00726DE1" w:rsidRDefault="00726DE1">
            <w:pPr>
              <w:rPr>
                <w:rFonts w:ascii="仿宋_GB2312" w:hAnsi="仿宋_GB2312" w:cs="仿宋_GB2312"/>
                <w:sz w:val="24"/>
                <w:szCs w:val="24"/>
              </w:rPr>
            </w:pPr>
          </w:p>
        </w:tc>
        <w:tc>
          <w:tcPr>
            <w:tcW w:w="1559" w:type="dxa"/>
          </w:tcPr>
          <w:p w14:paraId="4F1EF0D2" w14:textId="77777777" w:rsidR="00726DE1" w:rsidRDefault="00726DE1">
            <w:pPr>
              <w:rPr>
                <w:rFonts w:ascii="仿宋_GB2312" w:hAnsi="仿宋_GB2312" w:cs="仿宋_GB2312"/>
                <w:sz w:val="24"/>
                <w:szCs w:val="24"/>
              </w:rPr>
            </w:pPr>
          </w:p>
        </w:tc>
        <w:tc>
          <w:tcPr>
            <w:tcW w:w="1276" w:type="dxa"/>
          </w:tcPr>
          <w:p w14:paraId="710980B4" w14:textId="77777777" w:rsidR="00726DE1" w:rsidRDefault="00726DE1">
            <w:pPr>
              <w:rPr>
                <w:rFonts w:ascii="仿宋_GB2312" w:hAnsi="仿宋_GB2312" w:cs="仿宋_GB2312"/>
                <w:sz w:val="24"/>
                <w:szCs w:val="24"/>
              </w:rPr>
            </w:pPr>
          </w:p>
        </w:tc>
        <w:tc>
          <w:tcPr>
            <w:tcW w:w="1237" w:type="dxa"/>
          </w:tcPr>
          <w:p w14:paraId="149B601F" w14:textId="77777777" w:rsidR="00726DE1" w:rsidRDefault="00726DE1">
            <w:pPr>
              <w:rPr>
                <w:rFonts w:ascii="仿宋_GB2312" w:hAnsi="仿宋_GB2312" w:cs="仿宋_GB2312"/>
                <w:sz w:val="24"/>
                <w:szCs w:val="24"/>
              </w:rPr>
            </w:pPr>
          </w:p>
        </w:tc>
        <w:tc>
          <w:tcPr>
            <w:tcW w:w="1200" w:type="dxa"/>
          </w:tcPr>
          <w:p w14:paraId="27C339F0" w14:textId="77777777" w:rsidR="00726DE1" w:rsidRDefault="00726DE1">
            <w:pPr>
              <w:rPr>
                <w:rFonts w:ascii="仿宋_GB2312" w:hAnsi="仿宋_GB2312" w:cs="仿宋_GB2312"/>
                <w:sz w:val="24"/>
                <w:szCs w:val="24"/>
              </w:rPr>
            </w:pPr>
          </w:p>
        </w:tc>
        <w:tc>
          <w:tcPr>
            <w:tcW w:w="1312" w:type="dxa"/>
          </w:tcPr>
          <w:p w14:paraId="07927A44" w14:textId="77777777" w:rsidR="00726DE1" w:rsidRDefault="00726DE1">
            <w:pPr>
              <w:rPr>
                <w:rFonts w:ascii="仿宋_GB2312" w:hAnsi="仿宋_GB2312" w:cs="仿宋_GB2312"/>
                <w:sz w:val="24"/>
                <w:szCs w:val="24"/>
              </w:rPr>
            </w:pPr>
          </w:p>
        </w:tc>
        <w:tc>
          <w:tcPr>
            <w:tcW w:w="1277" w:type="dxa"/>
          </w:tcPr>
          <w:p w14:paraId="19694086" w14:textId="77777777" w:rsidR="00726DE1" w:rsidRDefault="00726DE1">
            <w:pPr>
              <w:rPr>
                <w:rFonts w:ascii="仿宋_GB2312" w:hAnsi="仿宋_GB2312" w:cs="仿宋_GB2312"/>
                <w:sz w:val="24"/>
                <w:szCs w:val="24"/>
              </w:rPr>
            </w:pPr>
          </w:p>
        </w:tc>
        <w:tc>
          <w:tcPr>
            <w:tcW w:w="927" w:type="dxa"/>
          </w:tcPr>
          <w:p w14:paraId="75DD0288" w14:textId="77777777" w:rsidR="00726DE1" w:rsidRDefault="00726DE1">
            <w:pPr>
              <w:ind w:firstLineChars="100" w:firstLine="210"/>
              <w:rPr>
                <w:rFonts w:ascii="仿宋_GB2312" w:hAnsi="仿宋_GB2312" w:cs="仿宋_GB2312"/>
                <w:sz w:val="21"/>
                <w:szCs w:val="22"/>
              </w:rPr>
            </w:pPr>
          </w:p>
        </w:tc>
      </w:tr>
      <w:tr w:rsidR="00726DE1" w14:paraId="5787703A" w14:textId="77777777">
        <w:tc>
          <w:tcPr>
            <w:tcW w:w="710" w:type="dxa"/>
          </w:tcPr>
          <w:p w14:paraId="1E9C768F" w14:textId="77777777" w:rsidR="00726DE1" w:rsidRDefault="00726DE1">
            <w:pPr>
              <w:rPr>
                <w:rFonts w:ascii="仿宋_GB2312" w:hAnsi="仿宋_GB2312" w:cs="仿宋_GB2312"/>
                <w:sz w:val="24"/>
                <w:szCs w:val="24"/>
              </w:rPr>
            </w:pPr>
          </w:p>
        </w:tc>
        <w:tc>
          <w:tcPr>
            <w:tcW w:w="1559" w:type="dxa"/>
          </w:tcPr>
          <w:p w14:paraId="737D050B" w14:textId="77777777" w:rsidR="00726DE1" w:rsidRDefault="00726DE1">
            <w:pPr>
              <w:rPr>
                <w:rFonts w:ascii="仿宋_GB2312" w:hAnsi="仿宋_GB2312" w:cs="仿宋_GB2312"/>
                <w:sz w:val="24"/>
                <w:szCs w:val="24"/>
              </w:rPr>
            </w:pPr>
          </w:p>
        </w:tc>
        <w:tc>
          <w:tcPr>
            <w:tcW w:w="1276" w:type="dxa"/>
          </w:tcPr>
          <w:p w14:paraId="1E376093" w14:textId="77777777" w:rsidR="00726DE1" w:rsidRDefault="00726DE1">
            <w:pPr>
              <w:rPr>
                <w:rFonts w:ascii="仿宋_GB2312" w:hAnsi="仿宋_GB2312" w:cs="仿宋_GB2312"/>
                <w:sz w:val="24"/>
                <w:szCs w:val="24"/>
              </w:rPr>
            </w:pPr>
          </w:p>
        </w:tc>
        <w:tc>
          <w:tcPr>
            <w:tcW w:w="1237" w:type="dxa"/>
          </w:tcPr>
          <w:p w14:paraId="4D809854" w14:textId="77777777" w:rsidR="00726DE1" w:rsidRDefault="00726DE1">
            <w:pPr>
              <w:rPr>
                <w:rFonts w:ascii="仿宋_GB2312" w:hAnsi="仿宋_GB2312" w:cs="仿宋_GB2312"/>
                <w:sz w:val="24"/>
                <w:szCs w:val="24"/>
              </w:rPr>
            </w:pPr>
          </w:p>
        </w:tc>
        <w:tc>
          <w:tcPr>
            <w:tcW w:w="1200" w:type="dxa"/>
          </w:tcPr>
          <w:p w14:paraId="5960BFCE" w14:textId="77777777" w:rsidR="00726DE1" w:rsidRDefault="00726DE1">
            <w:pPr>
              <w:rPr>
                <w:rFonts w:ascii="仿宋_GB2312" w:hAnsi="仿宋_GB2312" w:cs="仿宋_GB2312"/>
                <w:sz w:val="24"/>
                <w:szCs w:val="24"/>
              </w:rPr>
            </w:pPr>
          </w:p>
        </w:tc>
        <w:tc>
          <w:tcPr>
            <w:tcW w:w="1312" w:type="dxa"/>
          </w:tcPr>
          <w:p w14:paraId="6FAB3440" w14:textId="77777777" w:rsidR="00726DE1" w:rsidRDefault="00726DE1">
            <w:pPr>
              <w:rPr>
                <w:rFonts w:ascii="仿宋_GB2312" w:hAnsi="仿宋_GB2312" w:cs="仿宋_GB2312"/>
                <w:sz w:val="24"/>
                <w:szCs w:val="24"/>
              </w:rPr>
            </w:pPr>
          </w:p>
        </w:tc>
        <w:tc>
          <w:tcPr>
            <w:tcW w:w="1277" w:type="dxa"/>
          </w:tcPr>
          <w:p w14:paraId="1600631A" w14:textId="77777777" w:rsidR="00726DE1" w:rsidRDefault="00726DE1">
            <w:pPr>
              <w:rPr>
                <w:rFonts w:ascii="仿宋_GB2312" w:hAnsi="仿宋_GB2312" w:cs="仿宋_GB2312"/>
                <w:sz w:val="24"/>
                <w:szCs w:val="24"/>
              </w:rPr>
            </w:pPr>
          </w:p>
        </w:tc>
        <w:tc>
          <w:tcPr>
            <w:tcW w:w="927" w:type="dxa"/>
          </w:tcPr>
          <w:p w14:paraId="27E6ACFF" w14:textId="77777777" w:rsidR="00726DE1" w:rsidRDefault="00726DE1">
            <w:pPr>
              <w:ind w:firstLineChars="100" w:firstLine="210"/>
              <w:rPr>
                <w:rFonts w:ascii="仿宋_GB2312" w:hAnsi="仿宋_GB2312" w:cs="仿宋_GB2312"/>
                <w:sz w:val="21"/>
                <w:szCs w:val="22"/>
              </w:rPr>
            </w:pPr>
          </w:p>
        </w:tc>
      </w:tr>
      <w:tr w:rsidR="00726DE1" w14:paraId="7966794A" w14:textId="77777777">
        <w:tc>
          <w:tcPr>
            <w:tcW w:w="710" w:type="dxa"/>
          </w:tcPr>
          <w:p w14:paraId="01E946C1" w14:textId="77777777" w:rsidR="00726DE1" w:rsidRDefault="00726DE1">
            <w:pPr>
              <w:rPr>
                <w:rFonts w:ascii="仿宋_GB2312" w:hAnsi="仿宋_GB2312" w:cs="仿宋_GB2312"/>
                <w:sz w:val="24"/>
                <w:szCs w:val="24"/>
              </w:rPr>
            </w:pPr>
          </w:p>
        </w:tc>
        <w:tc>
          <w:tcPr>
            <w:tcW w:w="1559" w:type="dxa"/>
          </w:tcPr>
          <w:p w14:paraId="6D4BF9E1" w14:textId="77777777" w:rsidR="00726DE1" w:rsidRDefault="00726DE1">
            <w:pPr>
              <w:rPr>
                <w:rFonts w:ascii="仿宋_GB2312" w:hAnsi="仿宋_GB2312" w:cs="仿宋_GB2312"/>
                <w:sz w:val="24"/>
                <w:szCs w:val="24"/>
              </w:rPr>
            </w:pPr>
          </w:p>
        </w:tc>
        <w:tc>
          <w:tcPr>
            <w:tcW w:w="1276" w:type="dxa"/>
          </w:tcPr>
          <w:p w14:paraId="16BE2D8C" w14:textId="77777777" w:rsidR="00726DE1" w:rsidRDefault="00726DE1">
            <w:pPr>
              <w:rPr>
                <w:rFonts w:ascii="仿宋_GB2312" w:hAnsi="仿宋_GB2312" w:cs="仿宋_GB2312"/>
                <w:sz w:val="24"/>
                <w:szCs w:val="24"/>
              </w:rPr>
            </w:pPr>
          </w:p>
        </w:tc>
        <w:tc>
          <w:tcPr>
            <w:tcW w:w="1237" w:type="dxa"/>
          </w:tcPr>
          <w:p w14:paraId="18E60132" w14:textId="77777777" w:rsidR="00726DE1" w:rsidRDefault="00726DE1">
            <w:pPr>
              <w:rPr>
                <w:rFonts w:ascii="仿宋_GB2312" w:hAnsi="仿宋_GB2312" w:cs="仿宋_GB2312"/>
                <w:sz w:val="24"/>
                <w:szCs w:val="24"/>
              </w:rPr>
            </w:pPr>
          </w:p>
        </w:tc>
        <w:tc>
          <w:tcPr>
            <w:tcW w:w="1200" w:type="dxa"/>
          </w:tcPr>
          <w:p w14:paraId="4AC88A85" w14:textId="77777777" w:rsidR="00726DE1" w:rsidRDefault="00726DE1">
            <w:pPr>
              <w:rPr>
                <w:rFonts w:ascii="仿宋_GB2312" w:hAnsi="仿宋_GB2312" w:cs="仿宋_GB2312"/>
                <w:sz w:val="24"/>
                <w:szCs w:val="24"/>
              </w:rPr>
            </w:pPr>
          </w:p>
        </w:tc>
        <w:tc>
          <w:tcPr>
            <w:tcW w:w="1312" w:type="dxa"/>
          </w:tcPr>
          <w:p w14:paraId="0A76E25E" w14:textId="77777777" w:rsidR="00726DE1" w:rsidRDefault="00726DE1">
            <w:pPr>
              <w:rPr>
                <w:rFonts w:ascii="仿宋_GB2312" w:hAnsi="仿宋_GB2312" w:cs="仿宋_GB2312"/>
                <w:sz w:val="24"/>
                <w:szCs w:val="24"/>
              </w:rPr>
            </w:pPr>
          </w:p>
        </w:tc>
        <w:tc>
          <w:tcPr>
            <w:tcW w:w="1277" w:type="dxa"/>
          </w:tcPr>
          <w:p w14:paraId="0DD6DFA8" w14:textId="77777777" w:rsidR="00726DE1" w:rsidRDefault="00726DE1">
            <w:pPr>
              <w:rPr>
                <w:rFonts w:ascii="仿宋_GB2312" w:hAnsi="仿宋_GB2312" w:cs="仿宋_GB2312"/>
                <w:sz w:val="24"/>
                <w:szCs w:val="24"/>
              </w:rPr>
            </w:pPr>
          </w:p>
        </w:tc>
        <w:tc>
          <w:tcPr>
            <w:tcW w:w="927" w:type="dxa"/>
          </w:tcPr>
          <w:p w14:paraId="074EE9A8" w14:textId="77777777" w:rsidR="00726DE1" w:rsidRDefault="00726DE1">
            <w:pPr>
              <w:ind w:firstLineChars="100" w:firstLine="210"/>
              <w:rPr>
                <w:rFonts w:ascii="仿宋_GB2312" w:hAnsi="仿宋_GB2312" w:cs="仿宋_GB2312"/>
                <w:sz w:val="21"/>
                <w:szCs w:val="22"/>
              </w:rPr>
            </w:pPr>
          </w:p>
        </w:tc>
      </w:tr>
      <w:tr w:rsidR="00726DE1" w14:paraId="53DEC472" w14:textId="77777777">
        <w:tc>
          <w:tcPr>
            <w:tcW w:w="7294" w:type="dxa"/>
            <w:gridSpan w:val="6"/>
          </w:tcPr>
          <w:p w14:paraId="6B4812FA" w14:textId="77777777" w:rsidR="00726DE1" w:rsidRDefault="00D2084C">
            <w:pPr>
              <w:jc w:val="center"/>
              <w:rPr>
                <w:rFonts w:ascii="仿宋_GB2312" w:hAnsi="仿宋_GB2312" w:cs="仿宋_GB2312"/>
                <w:sz w:val="24"/>
                <w:szCs w:val="24"/>
              </w:rPr>
            </w:pPr>
            <w:r>
              <w:rPr>
                <w:rFonts w:ascii="仿宋_GB2312" w:hAnsi="仿宋_GB2312" w:cs="仿宋_GB2312" w:hint="eastAsia"/>
                <w:sz w:val="21"/>
                <w:szCs w:val="22"/>
              </w:rPr>
              <w:t>合计</w:t>
            </w:r>
          </w:p>
        </w:tc>
        <w:tc>
          <w:tcPr>
            <w:tcW w:w="1277" w:type="dxa"/>
          </w:tcPr>
          <w:p w14:paraId="470CEDD7" w14:textId="77777777" w:rsidR="00726DE1" w:rsidRDefault="00726DE1">
            <w:pPr>
              <w:rPr>
                <w:rFonts w:ascii="仿宋_GB2312" w:hAnsi="仿宋_GB2312" w:cs="仿宋_GB2312"/>
                <w:sz w:val="24"/>
                <w:szCs w:val="24"/>
              </w:rPr>
            </w:pPr>
          </w:p>
        </w:tc>
        <w:tc>
          <w:tcPr>
            <w:tcW w:w="927" w:type="dxa"/>
          </w:tcPr>
          <w:p w14:paraId="560D3608" w14:textId="77777777" w:rsidR="00726DE1" w:rsidRDefault="00726DE1">
            <w:pPr>
              <w:ind w:firstLineChars="100" w:firstLine="210"/>
              <w:rPr>
                <w:rFonts w:ascii="仿宋_GB2312" w:hAnsi="仿宋_GB2312" w:cs="仿宋_GB2312"/>
                <w:sz w:val="21"/>
                <w:szCs w:val="22"/>
              </w:rPr>
            </w:pPr>
          </w:p>
        </w:tc>
      </w:tr>
    </w:tbl>
    <w:p w14:paraId="242326B4" w14:textId="77777777" w:rsidR="00726DE1" w:rsidRDefault="00726DE1">
      <w:pPr>
        <w:tabs>
          <w:tab w:val="left" w:pos="993"/>
        </w:tabs>
        <w:overflowPunct/>
        <w:topLinePunct w:val="0"/>
        <w:spacing w:line="594" w:lineRule="exact"/>
        <w:outlineLvl w:val="1"/>
        <w:rPr>
          <w:rFonts w:ascii="楷体_GB2312" w:eastAsia="楷体_GB2312" w:hAnsi="楷体_GB2312" w:cs="楷体_GB2312"/>
          <w:b/>
        </w:rPr>
      </w:pPr>
    </w:p>
    <w:p w14:paraId="73908055" w14:textId="77777777" w:rsidR="00726DE1" w:rsidRDefault="00D2084C">
      <w:pPr>
        <w:tabs>
          <w:tab w:val="left" w:pos="993"/>
        </w:tabs>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（二）新建校准项目能力表</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559"/>
        <w:gridCol w:w="1276"/>
        <w:gridCol w:w="1237"/>
        <w:gridCol w:w="1212"/>
        <w:gridCol w:w="1311"/>
        <w:gridCol w:w="1266"/>
        <w:gridCol w:w="927"/>
      </w:tblGrid>
      <w:tr w:rsidR="00726DE1" w14:paraId="30B11D46" w14:textId="77777777">
        <w:tc>
          <w:tcPr>
            <w:tcW w:w="9498" w:type="dxa"/>
            <w:gridSpan w:val="8"/>
          </w:tcPr>
          <w:p w14:paraId="09983EE2" w14:textId="77777777" w:rsidR="00726DE1" w:rsidRDefault="00D2084C">
            <w:pPr>
              <w:jc w:val="center"/>
              <w:rPr>
                <w:rFonts w:ascii="仿宋_GB2312" w:hAnsi="仿宋_GB2312" w:cs="仿宋_GB2312"/>
                <w:sz w:val="24"/>
                <w:szCs w:val="24"/>
              </w:rPr>
            </w:pPr>
            <w:r>
              <w:rPr>
                <w:rFonts w:ascii="仿宋_GB2312" w:hAnsi="仿宋_GB2312" w:cs="仿宋_GB2312" w:hint="eastAsia"/>
                <w:b/>
                <w:sz w:val="28"/>
                <w:szCs w:val="28"/>
              </w:rPr>
              <w:t>新建校准项目能力表</w:t>
            </w:r>
          </w:p>
        </w:tc>
      </w:tr>
      <w:tr w:rsidR="00726DE1" w14:paraId="262C21EA" w14:textId="77777777">
        <w:trPr>
          <w:trHeight w:val="560"/>
        </w:trPr>
        <w:tc>
          <w:tcPr>
            <w:tcW w:w="710" w:type="dxa"/>
            <w:vAlign w:val="center"/>
          </w:tcPr>
          <w:p w14:paraId="15BCD09D"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序号</w:t>
            </w:r>
          </w:p>
        </w:tc>
        <w:tc>
          <w:tcPr>
            <w:tcW w:w="1559" w:type="dxa"/>
            <w:vAlign w:val="center"/>
          </w:tcPr>
          <w:p w14:paraId="079BC3C5"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测量仪器</w:t>
            </w:r>
          </w:p>
          <w:p w14:paraId="7DB220E6"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名称</w:t>
            </w:r>
          </w:p>
        </w:tc>
        <w:tc>
          <w:tcPr>
            <w:tcW w:w="1276" w:type="dxa"/>
            <w:vAlign w:val="center"/>
          </w:tcPr>
          <w:p w14:paraId="35A50A92"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校准参量</w:t>
            </w:r>
          </w:p>
        </w:tc>
        <w:tc>
          <w:tcPr>
            <w:tcW w:w="1237" w:type="dxa"/>
            <w:vAlign w:val="center"/>
          </w:tcPr>
          <w:p w14:paraId="179355FD" w14:textId="77777777" w:rsidR="00726DE1" w:rsidRDefault="00D2084C">
            <w:pPr>
              <w:rPr>
                <w:rFonts w:ascii="仿宋_GB2312" w:hAnsi="仿宋_GB2312" w:cs="仿宋_GB2312"/>
                <w:sz w:val="24"/>
                <w:szCs w:val="24"/>
              </w:rPr>
            </w:pPr>
            <w:r>
              <w:rPr>
                <w:rFonts w:ascii="仿宋_GB2312" w:hAnsi="仿宋_GB2312" w:cs="仿宋_GB2312" w:hint="eastAsia"/>
                <w:sz w:val="24"/>
                <w:szCs w:val="24"/>
              </w:rPr>
              <w:t>校准规范</w:t>
            </w:r>
          </w:p>
        </w:tc>
        <w:tc>
          <w:tcPr>
            <w:tcW w:w="1212" w:type="dxa"/>
            <w:vAlign w:val="center"/>
          </w:tcPr>
          <w:p w14:paraId="0A568150" w14:textId="77777777" w:rsidR="00726DE1" w:rsidRDefault="00D2084C">
            <w:pPr>
              <w:rPr>
                <w:rFonts w:ascii="仿宋_GB2312" w:hAnsi="仿宋_GB2312" w:cs="仿宋_GB2312"/>
                <w:sz w:val="24"/>
                <w:szCs w:val="24"/>
              </w:rPr>
            </w:pPr>
            <w:r>
              <w:rPr>
                <w:rFonts w:ascii="仿宋_GB2312" w:hAnsi="仿宋_GB2312" w:cs="仿宋_GB2312" w:hint="eastAsia"/>
                <w:sz w:val="24"/>
                <w:szCs w:val="24"/>
              </w:rPr>
              <w:t>测量范围</w:t>
            </w:r>
          </w:p>
        </w:tc>
        <w:tc>
          <w:tcPr>
            <w:tcW w:w="1311" w:type="dxa"/>
            <w:vAlign w:val="center"/>
          </w:tcPr>
          <w:p w14:paraId="33AB8898"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技术要求</w:t>
            </w:r>
          </w:p>
        </w:tc>
        <w:tc>
          <w:tcPr>
            <w:tcW w:w="1266" w:type="dxa"/>
            <w:vAlign w:val="center"/>
          </w:tcPr>
          <w:p w14:paraId="56A40157"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限制说明</w:t>
            </w:r>
          </w:p>
        </w:tc>
        <w:tc>
          <w:tcPr>
            <w:tcW w:w="927" w:type="dxa"/>
            <w:vAlign w:val="center"/>
          </w:tcPr>
          <w:p w14:paraId="6CD44370"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备注</w:t>
            </w:r>
          </w:p>
        </w:tc>
      </w:tr>
      <w:tr w:rsidR="00726DE1" w14:paraId="0B4DA370" w14:textId="77777777">
        <w:tc>
          <w:tcPr>
            <w:tcW w:w="710" w:type="dxa"/>
          </w:tcPr>
          <w:p w14:paraId="061DDC29" w14:textId="77777777" w:rsidR="00726DE1" w:rsidRDefault="00726DE1">
            <w:pPr>
              <w:rPr>
                <w:rFonts w:ascii="仿宋_GB2312" w:hAnsi="仿宋_GB2312" w:cs="仿宋_GB2312"/>
                <w:sz w:val="24"/>
                <w:szCs w:val="24"/>
              </w:rPr>
            </w:pPr>
          </w:p>
        </w:tc>
        <w:tc>
          <w:tcPr>
            <w:tcW w:w="1559" w:type="dxa"/>
          </w:tcPr>
          <w:p w14:paraId="4293D5AE" w14:textId="77777777" w:rsidR="00726DE1" w:rsidRDefault="00726DE1">
            <w:pPr>
              <w:rPr>
                <w:rFonts w:ascii="仿宋_GB2312" w:hAnsi="仿宋_GB2312" w:cs="仿宋_GB2312"/>
                <w:sz w:val="24"/>
                <w:szCs w:val="24"/>
              </w:rPr>
            </w:pPr>
          </w:p>
        </w:tc>
        <w:tc>
          <w:tcPr>
            <w:tcW w:w="1276" w:type="dxa"/>
          </w:tcPr>
          <w:p w14:paraId="3C79444F" w14:textId="77777777" w:rsidR="00726DE1" w:rsidRDefault="00726DE1">
            <w:pPr>
              <w:rPr>
                <w:rFonts w:ascii="仿宋_GB2312" w:hAnsi="仿宋_GB2312" w:cs="仿宋_GB2312"/>
                <w:sz w:val="24"/>
                <w:szCs w:val="24"/>
              </w:rPr>
            </w:pPr>
          </w:p>
        </w:tc>
        <w:tc>
          <w:tcPr>
            <w:tcW w:w="1237" w:type="dxa"/>
          </w:tcPr>
          <w:p w14:paraId="133E6B36" w14:textId="77777777" w:rsidR="00726DE1" w:rsidRDefault="00726DE1">
            <w:pPr>
              <w:rPr>
                <w:rFonts w:ascii="仿宋_GB2312" w:hAnsi="仿宋_GB2312" w:cs="仿宋_GB2312"/>
                <w:sz w:val="24"/>
                <w:szCs w:val="24"/>
              </w:rPr>
            </w:pPr>
          </w:p>
        </w:tc>
        <w:tc>
          <w:tcPr>
            <w:tcW w:w="1212" w:type="dxa"/>
          </w:tcPr>
          <w:p w14:paraId="5CA3A84B" w14:textId="77777777" w:rsidR="00726DE1" w:rsidRDefault="00726DE1">
            <w:pPr>
              <w:rPr>
                <w:rFonts w:ascii="仿宋_GB2312" w:hAnsi="仿宋_GB2312" w:cs="仿宋_GB2312"/>
                <w:sz w:val="24"/>
                <w:szCs w:val="24"/>
              </w:rPr>
            </w:pPr>
          </w:p>
        </w:tc>
        <w:tc>
          <w:tcPr>
            <w:tcW w:w="1311" w:type="dxa"/>
          </w:tcPr>
          <w:p w14:paraId="0D7C2F7F" w14:textId="77777777" w:rsidR="00726DE1" w:rsidRDefault="00726DE1">
            <w:pPr>
              <w:rPr>
                <w:rFonts w:ascii="仿宋_GB2312" w:hAnsi="仿宋_GB2312" w:cs="仿宋_GB2312"/>
                <w:sz w:val="24"/>
                <w:szCs w:val="24"/>
              </w:rPr>
            </w:pPr>
          </w:p>
        </w:tc>
        <w:tc>
          <w:tcPr>
            <w:tcW w:w="1266" w:type="dxa"/>
          </w:tcPr>
          <w:p w14:paraId="7036E457" w14:textId="77777777" w:rsidR="00726DE1" w:rsidRDefault="00726DE1">
            <w:pPr>
              <w:rPr>
                <w:rFonts w:ascii="仿宋_GB2312" w:hAnsi="仿宋_GB2312" w:cs="仿宋_GB2312"/>
                <w:sz w:val="24"/>
                <w:szCs w:val="24"/>
              </w:rPr>
            </w:pPr>
          </w:p>
        </w:tc>
        <w:tc>
          <w:tcPr>
            <w:tcW w:w="927" w:type="dxa"/>
          </w:tcPr>
          <w:p w14:paraId="04E2C935" w14:textId="77777777" w:rsidR="00726DE1" w:rsidRDefault="00726DE1">
            <w:pPr>
              <w:ind w:firstLineChars="100" w:firstLine="240"/>
              <w:rPr>
                <w:rFonts w:ascii="仿宋_GB2312" w:hAnsi="仿宋_GB2312" w:cs="仿宋_GB2312"/>
                <w:sz w:val="24"/>
                <w:szCs w:val="24"/>
              </w:rPr>
            </w:pPr>
          </w:p>
        </w:tc>
      </w:tr>
      <w:tr w:rsidR="00726DE1" w14:paraId="34418EF1" w14:textId="77777777">
        <w:tc>
          <w:tcPr>
            <w:tcW w:w="710" w:type="dxa"/>
          </w:tcPr>
          <w:p w14:paraId="3C83C778" w14:textId="77777777" w:rsidR="00726DE1" w:rsidRDefault="00726DE1">
            <w:pPr>
              <w:rPr>
                <w:rFonts w:ascii="仿宋_GB2312" w:hAnsi="仿宋_GB2312" w:cs="仿宋_GB2312"/>
                <w:sz w:val="24"/>
                <w:szCs w:val="24"/>
              </w:rPr>
            </w:pPr>
          </w:p>
        </w:tc>
        <w:tc>
          <w:tcPr>
            <w:tcW w:w="1559" w:type="dxa"/>
          </w:tcPr>
          <w:p w14:paraId="268820E2" w14:textId="77777777" w:rsidR="00726DE1" w:rsidRDefault="00726DE1">
            <w:pPr>
              <w:rPr>
                <w:rFonts w:ascii="仿宋_GB2312" w:hAnsi="仿宋_GB2312" w:cs="仿宋_GB2312"/>
                <w:sz w:val="24"/>
                <w:szCs w:val="24"/>
              </w:rPr>
            </w:pPr>
          </w:p>
        </w:tc>
        <w:tc>
          <w:tcPr>
            <w:tcW w:w="1276" w:type="dxa"/>
          </w:tcPr>
          <w:p w14:paraId="4F625338" w14:textId="77777777" w:rsidR="00726DE1" w:rsidRDefault="00726DE1">
            <w:pPr>
              <w:rPr>
                <w:rFonts w:ascii="仿宋_GB2312" w:hAnsi="仿宋_GB2312" w:cs="仿宋_GB2312"/>
                <w:sz w:val="24"/>
                <w:szCs w:val="24"/>
              </w:rPr>
            </w:pPr>
          </w:p>
        </w:tc>
        <w:tc>
          <w:tcPr>
            <w:tcW w:w="1237" w:type="dxa"/>
          </w:tcPr>
          <w:p w14:paraId="0A1F7260" w14:textId="77777777" w:rsidR="00726DE1" w:rsidRDefault="00726DE1">
            <w:pPr>
              <w:rPr>
                <w:rFonts w:ascii="仿宋_GB2312" w:hAnsi="仿宋_GB2312" w:cs="仿宋_GB2312"/>
                <w:sz w:val="24"/>
                <w:szCs w:val="24"/>
              </w:rPr>
            </w:pPr>
          </w:p>
        </w:tc>
        <w:tc>
          <w:tcPr>
            <w:tcW w:w="1212" w:type="dxa"/>
          </w:tcPr>
          <w:p w14:paraId="737376FB" w14:textId="77777777" w:rsidR="00726DE1" w:rsidRDefault="00726DE1">
            <w:pPr>
              <w:rPr>
                <w:rFonts w:ascii="仿宋_GB2312" w:hAnsi="仿宋_GB2312" w:cs="仿宋_GB2312"/>
                <w:sz w:val="24"/>
                <w:szCs w:val="24"/>
              </w:rPr>
            </w:pPr>
          </w:p>
        </w:tc>
        <w:tc>
          <w:tcPr>
            <w:tcW w:w="1311" w:type="dxa"/>
          </w:tcPr>
          <w:p w14:paraId="2FA87E89" w14:textId="77777777" w:rsidR="00726DE1" w:rsidRDefault="00726DE1">
            <w:pPr>
              <w:rPr>
                <w:rFonts w:ascii="仿宋_GB2312" w:hAnsi="仿宋_GB2312" w:cs="仿宋_GB2312"/>
                <w:sz w:val="24"/>
                <w:szCs w:val="24"/>
              </w:rPr>
            </w:pPr>
          </w:p>
        </w:tc>
        <w:tc>
          <w:tcPr>
            <w:tcW w:w="1266" w:type="dxa"/>
          </w:tcPr>
          <w:p w14:paraId="6E0B1147" w14:textId="77777777" w:rsidR="00726DE1" w:rsidRDefault="00726DE1">
            <w:pPr>
              <w:rPr>
                <w:rFonts w:ascii="仿宋_GB2312" w:hAnsi="仿宋_GB2312" w:cs="仿宋_GB2312"/>
                <w:sz w:val="24"/>
                <w:szCs w:val="24"/>
              </w:rPr>
            </w:pPr>
          </w:p>
        </w:tc>
        <w:tc>
          <w:tcPr>
            <w:tcW w:w="927" w:type="dxa"/>
          </w:tcPr>
          <w:p w14:paraId="39A2C3E2" w14:textId="77777777" w:rsidR="00726DE1" w:rsidRDefault="00726DE1">
            <w:pPr>
              <w:rPr>
                <w:rFonts w:ascii="仿宋_GB2312" w:hAnsi="仿宋_GB2312" w:cs="仿宋_GB2312"/>
                <w:sz w:val="24"/>
                <w:szCs w:val="24"/>
              </w:rPr>
            </w:pPr>
          </w:p>
        </w:tc>
      </w:tr>
      <w:tr w:rsidR="00726DE1" w14:paraId="211B386E" w14:textId="77777777">
        <w:tc>
          <w:tcPr>
            <w:tcW w:w="710" w:type="dxa"/>
          </w:tcPr>
          <w:p w14:paraId="52158539" w14:textId="77777777" w:rsidR="00726DE1" w:rsidRDefault="00726DE1">
            <w:pPr>
              <w:rPr>
                <w:rFonts w:ascii="仿宋_GB2312" w:hAnsi="仿宋_GB2312" w:cs="仿宋_GB2312"/>
                <w:sz w:val="24"/>
                <w:szCs w:val="24"/>
              </w:rPr>
            </w:pPr>
          </w:p>
        </w:tc>
        <w:tc>
          <w:tcPr>
            <w:tcW w:w="1559" w:type="dxa"/>
          </w:tcPr>
          <w:p w14:paraId="1EA4B519" w14:textId="77777777" w:rsidR="00726DE1" w:rsidRDefault="00726DE1">
            <w:pPr>
              <w:rPr>
                <w:rFonts w:ascii="仿宋_GB2312" w:hAnsi="仿宋_GB2312" w:cs="仿宋_GB2312"/>
                <w:sz w:val="24"/>
                <w:szCs w:val="24"/>
              </w:rPr>
            </w:pPr>
          </w:p>
        </w:tc>
        <w:tc>
          <w:tcPr>
            <w:tcW w:w="1276" w:type="dxa"/>
          </w:tcPr>
          <w:p w14:paraId="2FC44E4F" w14:textId="77777777" w:rsidR="00726DE1" w:rsidRDefault="00726DE1">
            <w:pPr>
              <w:rPr>
                <w:rFonts w:ascii="仿宋_GB2312" w:hAnsi="仿宋_GB2312" w:cs="仿宋_GB2312"/>
                <w:sz w:val="24"/>
                <w:szCs w:val="24"/>
              </w:rPr>
            </w:pPr>
          </w:p>
        </w:tc>
        <w:tc>
          <w:tcPr>
            <w:tcW w:w="1237" w:type="dxa"/>
          </w:tcPr>
          <w:p w14:paraId="18FCF874" w14:textId="77777777" w:rsidR="00726DE1" w:rsidRDefault="00726DE1">
            <w:pPr>
              <w:rPr>
                <w:rFonts w:ascii="仿宋_GB2312" w:hAnsi="仿宋_GB2312" w:cs="仿宋_GB2312"/>
                <w:sz w:val="24"/>
                <w:szCs w:val="24"/>
              </w:rPr>
            </w:pPr>
          </w:p>
        </w:tc>
        <w:tc>
          <w:tcPr>
            <w:tcW w:w="1212" w:type="dxa"/>
          </w:tcPr>
          <w:p w14:paraId="3BD4461E" w14:textId="77777777" w:rsidR="00726DE1" w:rsidRDefault="00726DE1">
            <w:pPr>
              <w:rPr>
                <w:rFonts w:ascii="仿宋_GB2312" w:hAnsi="仿宋_GB2312" w:cs="仿宋_GB2312"/>
                <w:sz w:val="24"/>
                <w:szCs w:val="24"/>
              </w:rPr>
            </w:pPr>
          </w:p>
        </w:tc>
        <w:tc>
          <w:tcPr>
            <w:tcW w:w="1311" w:type="dxa"/>
          </w:tcPr>
          <w:p w14:paraId="5992CDC8" w14:textId="77777777" w:rsidR="00726DE1" w:rsidRDefault="00726DE1">
            <w:pPr>
              <w:rPr>
                <w:rFonts w:ascii="仿宋_GB2312" w:hAnsi="仿宋_GB2312" w:cs="仿宋_GB2312"/>
                <w:sz w:val="24"/>
                <w:szCs w:val="24"/>
              </w:rPr>
            </w:pPr>
          </w:p>
        </w:tc>
        <w:tc>
          <w:tcPr>
            <w:tcW w:w="1266" w:type="dxa"/>
          </w:tcPr>
          <w:p w14:paraId="6FED462C" w14:textId="77777777" w:rsidR="00726DE1" w:rsidRDefault="00726DE1">
            <w:pPr>
              <w:rPr>
                <w:rFonts w:ascii="仿宋_GB2312" w:hAnsi="仿宋_GB2312" w:cs="仿宋_GB2312"/>
                <w:sz w:val="24"/>
                <w:szCs w:val="24"/>
              </w:rPr>
            </w:pPr>
          </w:p>
        </w:tc>
        <w:tc>
          <w:tcPr>
            <w:tcW w:w="927" w:type="dxa"/>
          </w:tcPr>
          <w:p w14:paraId="7CAA01FD" w14:textId="77777777" w:rsidR="00726DE1" w:rsidRDefault="00726DE1">
            <w:pPr>
              <w:rPr>
                <w:rFonts w:ascii="仿宋_GB2312" w:hAnsi="仿宋_GB2312" w:cs="仿宋_GB2312"/>
                <w:sz w:val="24"/>
                <w:szCs w:val="24"/>
              </w:rPr>
            </w:pPr>
          </w:p>
        </w:tc>
      </w:tr>
      <w:tr w:rsidR="00726DE1" w14:paraId="07BC9E75" w14:textId="77777777">
        <w:tc>
          <w:tcPr>
            <w:tcW w:w="710" w:type="dxa"/>
          </w:tcPr>
          <w:p w14:paraId="2C508EA2" w14:textId="77777777" w:rsidR="00726DE1" w:rsidRDefault="00726DE1">
            <w:pPr>
              <w:rPr>
                <w:rFonts w:ascii="仿宋_GB2312" w:hAnsi="仿宋_GB2312" w:cs="仿宋_GB2312"/>
                <w:sz w:val="24"/>
                <w:szCs w:val="24"/>
              </w:rPr>
            </w:pPr>
          </w:p>
        </w:tc>
        <w:tc>
          <w:tcPr>
            <w:tcW w:w="1559" w:type="dxa"/>
          </w:tcPr>
          <w:p w14:paraId="297C98F2" w14:textId="77777777" w:rsidR="00726DE1" w:rsidRDefault="00726DE1">
            <w:pPr>
              <w:rPr>
                <w:rFonts w:ascii="仿宋_GB2312" w:hAnsi="仿宋_GB2312" w:cs="仿宋_GB2312"/>
                <w:sz w:val="24"/>
                <w:szCs w:val="24"/>
              </w:rPr>
            </w:pPr>
          </w:p>
        </w:tc>
        <w:tc>
          <w:tcPr>
            <w:tcW w:w="1276" w:type="dxa"/>
          </w:tcPr>
          <w:p w14:paraId="2C044951" w14:textId="77777777" w:rsidR="00726DE1" w:rsidRDefault="00726DE1">
            <w:pPr>
              <w:rPr>
                <w:rFonts w:ascii="仿宋_GB2312" w:hAnsi="仿宋_GB2312" w:cs="仿宋_GB2312"/>
                <w:sz w:val="24"/>
                <w:szCs w:val="24"/>
              </w:rPr>
            </w:pPr>
          </w:p>
        </w:tc>
        <w:tc>
          <w:tcPr>
            <w:tcW w:w="1237" w:type="dxa"/>
          </w:tcPr>
          <w:p w14:paraId="3B7D7441" w14:textId="77777777" w:rsidR="00726DE1" w:rsidRDefault="00726DE1">
            <w:pPr>
              <w:rPr>
                <w:rFonts w:ascii="仿宋_GB2312" w:hAnsi="仿宋_GB2312" w:cs="仿宋_GB2312"/>
                <w:sz w:val="24"/>
                <w:szCs w:val="24"/>
              </w:rPr>
            </w:pPr>
          </w:p>
        </w:tc>
        <w:tc>
          <w:tcPr>
            <w:tcW w:w="1212" w:type="dxa"/>
          </w:tcPr>
          <w:p w14:paraId="56E1B48F" w14:textId="77777777" w:rsidR="00726DE1" w:rsidRDefault="00726DE1">
            <w:pPr>
              <w:rPr>
                <w:rFonts w:ascii="仿宋_GB2312" w:hAnsi="仿宋_GB2312" w:cs="仿宋_GB2312"/>
                <w:sz w:val="24"/>
                <w:szCs w:val="24"/>
              </w:rPr>
            </w:pPr>
          </w:p>
        </w:tc>
        <w:tc>
          <w:tcPr>
            <w:tcW w:w="1311" w:type="dxa"/>
          </w:tcPr>
          <w:p w14:paraId="2BD8AEB6" w14:textId="77777777" w:rsidR="00726DE1" w:rsidRDefault="00726DE1">
            <w:pPr>
              <w:rPr>
                <w:rFonts w:ascii="仿宋_GB2312" w:hAnsi="仿宋_GB2312" w:cs="仿宋_GB2312"/>
                <w:sz w:val="24"/>
                <w:szCs w:val="24"/>
              </w:rPr>
            </w:pPr>
          </w:p>
        </w:tc>
        <w:tc>
          <w:tcPr>
            <w:tcW w:w="1266" w:type="dxa"/>
          </w:tcPr>
          <w:p w14:paraId="32B35103" w14:textId="77777777" w:rsidR="00726DE1" w:rsidRDefault="00726DE1">
            <w:pPr>
              <w:rPr>
                <w:rFonts w:ascii="仿宋_GB2312" w:hAnsi="仿宋_GB2312" w:cs="仿宋_GB2312"/>
                <w:sz w:val="24"/>
                <w:szCs w:val="24"/>
              </w:rPr>
            </w:pPr>
          </w:p>
        </w:tc>
        <w:tc>
          <w:tcPr>
            <w:tcW w:w="927" w:type="dxa"/>
          </w:tcPr>
          <w:p w14:paraId="2437B237" w14:textId="77777777" w:rsidR="00726DE1" w:rsidRDefault="00726DE1">
            <w:pPr>
              <w:rPr>
                <w:rFonts w:ascii="仿宋_GB2312" w:hAnsi="仿宋_GB2312" w:cs="仿宋_GB2312"/>
                <w:sz w:val="24"/>
                <w:szCs w:val="24"/>
              </w:rPr>
            </w:pPr>
          </w:p>
        </w:tc>
      </w:tr>
      <w:tr w:rsidR="00726DE1" w14:paraId="688FCF64" w14:textId="77777777">
        <w:tc>
          <w:tcPr>
            <w:tcW w:w="710" w:type="dxa"/>
          </w:tcPr>
          <w:p w14:paraId="6A17A400" w14:textId="77777777" w:rsidR="00726DE1" w:rsidRDefault="00726DE1">
            <w:pPr>
              <w:rPr>
                <w:rFonts w:ascii="仿宋_GB2312" w:hAnsi="仿宋_GB2312" w:cs="仿宋_GB2312"/>
                <w:sz w:val="24"/>
                <w:szCs w:val="24"/>
              </w:rPr>
            </w:pPr>
          </w:p>
        </w:tc>
        <w:tc>
          <w:tcPr>
            <w:tcW w:w="1559" w:type="dxa"/>
          </w:tcPr>
          <w:p w14:paraId="27FB885E" w14:textId="77777777" w:rsidR="00726DE1" w:rsidRDefault="00726DE1">
            <w:pPr>
              <w:rPr>
                <w:rFonts w:ascii="仿宋_GB2312" w:hAnsi="仿宋_GB2312" w:cs="仿宋_GB2312"/>
                <w:sz w:val="24"/>
                <w:szCs w:val="24"/>
              </w:rPr>
            </w:pPr>
          </w:p>
        </w:tc>
        <w:tc>
          <w:tcPr>
            <w:tcW w:w="1276" w:type="dxa"/>
          </w:tcPr>
          <w:p w14:paraId="77AB34FE" w14:textId="77777777" w:rsidR="00726DE1" w:rsidRDefault="00726DE1">
            <w:pPr>
              <w:rPr>
                <w:rFonts w:ascii="仿宋_GB2312" w:hAnsi="仿宋_GB2312" w:cs="仿宋_GB2312"/>
                <w:sz w:val="24"/>
                <w:szCs w:val="24"/>
              </w:rPr>
            </w:pPr>
          </w:p>
        </w:tc>
        <w:tc>
          <w:tcPr>
            <w:tcW w:w="1237" w:type="dxa"/>
          </w:tcPr>
          <w:p w14:paraId="7E1CF2F9" w14:textId="77777777" w:rsidR="00726DE1" w:rsidRDefault="00726DE1">
            <w:pPr>
              <w:rPr>
                <w:rFonts w:ascii="仿宋_GB2312" w:hAnsi="仿宋_GB2312" w:cs="仿宋_GB2312"/>
                <w:sz w:val="24"/>
                <w:szCs w:val="24"/>
              </w:rPr>
            </w:pPr>
          </w:p>
        </w:tc>
        <w:tc>
          <w:tcPr>
            <w:tcW w:w="1212" w:type="dxa"/>
          </w:tcPr>
          <w:p w14:paraId="37A240A8" w14:textId="77777777" w:rsidR="00726DE1" w:rsidRDefault="00726DE1">
            <w:pPr>
              <w:rPr>
                <w:rFonts w:ascii="仿宋_GB2312" w:hAnsi="仿宋_GB2312" w:cs="仿宋_GB2312"/>
                <w:sz w:val="24"/>
                <w:szCs w:val="24"/>
              </w:rPr>
            </w:pPr>
          </w:p>
        </w:tc>
        <w:tc>
          <w:tcPr>
            <w:tcW w:w="1311" w:type="dxa"/>
          </w:tcPr>
          <w:p w14:paraId="66972CCB" w14:textId="77777777" w:rsidR="00726DE1" w:rsidRDefault="00726DE1">
            <w:pPr>
              <w:rPr>
                <w:rFonts w:ascii="仿宋_GB2312" w:hAnsi="仿宋_GB2312" w:cs="仿宋_GB2312"/>
                <w:sz w:val="24"/>
                <w:szCs w:val="24"/>
              </w:rPr>
            </w:pPr>
          </w:p>
        </w:tc>
        <w:tc>
          <w:tcPr>
            <w:tcW w:w="1266" w:type="dxa"/>
          </w:tcPr>
          <w:p w14:paraId="509E57B0" w14:textId="77777777" w:rsidR="00726DE1" w:rsidRDefault="00726DE1">
            <w:pPr>
              <w:rPr>
                <w:rFonts w:ascii="仿宋_GB2312" w:hAnsi="仿宋_GB2312" w:cs="仿宋_GB2312"/>
                <w:sz w:val="24"/>
                <w:szCs w:val="24"/>
              </w:rPr>
            </w:pPr>
          </w:p>
        </w:tc>
        <w:tc>
          <w:tcPr>
            <w:tcW w:w="927" w:type="dxa"/>
          </w:tcPr>
          <w:p w14:paraId="6596E303" w14:textId="77777777" w:rsidR="00726DE1" w:rsidRDefault="00726DE1">
            <w:pPr>
              <w:rPr>
                <w:rFonts w:ascii="仿宋_GB2312" w:hAnsi="仿宋_GB2312" w:cs="仿宋_GB2312"/>
                <w:sz w:val="24"/>
                <w:szCs w:val="24"/>
              </w:rPr>
            </w:pPr>
          </w:p>
        </w:tc>
      </w:tr>
      <w:tr w:rsidR="00726DE1" w14:paraId="58E704EF" w14:textId="77777777">
        <w:tc>
          <w:tcPr>
            <w:tcW w:w="710" w:type="dxa"/>
          </w:tcPr>
          <w:p w14:paraId="70141F58" w14:textId="77777777" w:rsidR="00726DE1" w:rsidRDefault="00726DE1">
            <w:pPr>
              <w:rPr>
                <w:rFonts w:ascii="仿宋_GB2312" w:hAnsi="仿宋_GB2312" w:cs="仿宋_GB2312"/>
                <w:sz w:val="24"/>
                <w:szCs w:val="24"/>
              </w:rPr>
            </w:pPr>
          </w:p>
        </w:tc>
        <w:tc>
          <w:tcPr>
            <w:tcW w:w="1559" w:type="dxa"/>
          </w:tcPr>
          <w:p w14:paraId="4F036203" w14:textId="77777777" w:rsidR="00726DE1" w:rsidRDefault="00726DE1">
            <w:pPr>
              <w:rPr>
                <w:rFonts w:ascii="仿宋_GB2312" w:hAnsi="仿宋_GB2312" w:cs="仿宋_GB2312"/>
                <w:sz w:val="24"/>
                <w:szCs w:val="24"/>
              </w:rPr>
            </w:pPr>
          </w:p>
        </w:tc>
        <w:tc>
          <w:tcPr>
            <w:tcW w:w="1276" w:type="dxa"/>
          </w:tcPr>
          <w:p w14:paraId="4FD3EE6C" w14:textId="77777777" w:rsidR="00726DE1" w:rsidRDefault="00726DE1">
            <w:pPr>
              <w:rPr>
                <w:rFonts w:ascii="仿宋_GB2312" w:hAnsi="仿宋_GB2312" w:cs="仿宋_GB2312"/>
                <w:sz w:val="24"/>
                <w:szCs w:val="24"/>
              </w:rPr>
            </w:pPr>
          </w:p>
        </w:tc>
        <w:tc>
          <w:tcPr>
            <w:tcW w:w="1237" w:type="dxa"/>
          </w:tcPr>
          <w:p w14:paraId="106E7D34" w14:textId="77777777" w:rsidR="00726DE1" w:rsidRDefault="00726DE1">
            <w:pPr>
              <w:rPr>
                <w:rFonts w:ascii="仿宋_GB2312" w:hAnsi="仿宋_GB2312" w:cs="仿宋_GB2312"/>
                <w:sz w:val="24"/>
                <w:szCs w:val="24"/>
              </w:rPr>
            </w:pPr>
          </w:p>
        </w:tc>
        <w:tc>
          <w:tcPr>
            <w:tcW w:w="1212" w:type="dxa"/>
          </w:tcPr>
          <w:p w14:paraId="79C5F0CE" w14:textId="77777777" w:rsidR="00726DE1" w:rsidRDefault="00726DE1">
            <w:pPr>
              <w:rPr>
                <w:rFonts w:ascii="仿宋_GB2312" w:hAnsi="仿宋_GB2312" w:cs="仿宋_GB2312"/>
                <w:sz w:val="24"/>
                <w:szCs w:val="24"/>
              </w:rPr>
            </w:pPr>
          </w:p>
        </w:tc>
        <w:tc>
          <w:tcPr>
            <w:tcW w:w="1311" w:type="dxa"/>
          </w:tcPr>
          <w:p w14:paraId="39B40287" w14:textId="77777777" w:rsidR="00726DE1" w:rsidRDefault="00726DE1">
            <w:pPr>
              <w:rPr>
                <w:rFonts w:ascii="仿宋_GB2312" w:hAnsi="仿宋_GB2312" w:cs="仿宋_GB2312"/>
                <w:sz w:val="24"/>
                <w:szCs w:val="24"/>
              </w:rPr>
            </w:pPr>
          </w:p>
        </w:tc>
        <w:tc>
          <w:tcPr>
            <w:tcW w:w="1266" w:type="dxa"/>
          </w:tcPr>
          <w:p w14:paraId="49D1B9E7" w14:textId="77777777" w:rsidR="00726DE1" w:rsidRDefault="00726DE1">
            <w:pPr>
              <w:rPr>
                <w:rFonts w:ascii="仿宋_GB2312" w:hAnsi="仿宋_GB2312" w:cs="仿宋_GB2312"/>
                <w:sz w:val="24"/>
                <w:szCs w:val="24"/>
              </w:rPr>
            </w:pPr>
          </w:p>
        </w:tc>
        <w:tc>
          <w:tcPr>
            <w:tcW w:w="927" w:type="dxa"/>
          </w:tcPr>
          <w:p w14:paraId="0DD5A9FD" w14:textId="77777777" w:rsidR="00726DE1" w:rsidRDefault="00726DE1">
            <w:pPr>
              <w:ind w:firstLineChars="100" w:firstLine="240"/>
              <w:rPr>
                <w:rFonts w:ascii="仿宋_GB2312" w:hAnsi="仿宋_GB2312" w:cs="仿宋_GB2312"/>
                <w:sz w:val="24"/>
                <w:szCs w:val="24"/>
              </w:rPr>
            </w:pPr>
          </w:p>
        </w:tc>
      </w:tr>
      <w:tr w:rsidR="00726DE1" w14:paraId="73076F40" w14:textId="77777777">
        <w:tc>
          <w:tcPr>
            <w:tcW w:w="710" w:type="dxa"/>
          </w:tcPr>
          <w:p w14:paraId="31B51D3E" w14:textId="77777777" w:rsidR="00726DE1" w:rsidRDefault="00726DE1">
            <w:pPr>
              <w:rPr>
                <w:rFonts w:ascii="仿宋_GB2312" w:hAnsi="仿宋_GB2312" w:cs="仿宋_GB2312"/>
                <w:sz w:val="24"/>
                <w:szCs w:val="24"/>
              </w:rPr>
            </w:pPr>
          </w:p>
        </w:tc>
        <w:tc>
          <w:tcPr>
            <w:tcW w:w="1559" w:type="dxa"/>
          </w:tcPr>
          <w:p w14:paraId="0C2F93E4" w14:textId="77777777" w:rsidR="00726DE1" w:rsidRDefault="00726DE1">
            <w:pPr>
              <w:rPr>
                <w:rFonts w:ascii="仿宋_GB2312" w:hAnsi="仿宋_GB2312" w:cs="仿宋_GB2312"/>
                <w:sz w:val="24"/>
                <w:szCs w:val="24"/>
              </w:rPr>
            </w:pPr>
          </w:p>
        </w:tc>
        <w:tc>
          <w:tcPr>
            <w:tcW w:w="1276" w:type="dxa"/>
          </w:tcPr>
          <w:p w14:paraId="1849466E" w14:textId="77777777" w:rsidR="00726DE1" w:rsidRDefault="00726DE1">
            <w:pPr>
              <w:rPr>
                <w:rFonts w:ascii="仿宋_GB2312" w:hAnsi="仿宋_GB2312" w:cs="仿宋_GB2312"/>
                <w:sz w:val="24"/>
                <w:szCs w:val="24"/>
              </w:rPr>
            </w:pPr>
          </w:p>
        </w:tc>
        <w:tc>
          <w:tcPr>
            <w:tcW w:w="1237" w:type="dxa"/>
          </w:tcPr>
          <w:p w14:paraId="4E1FB111" w14:textId="77777777" w:rsidR="00726DE1" w:rsidRDefault="00726DE1">
            <w:pPr>
              <w:rPr>
                <w:rFonts w:ascii="仿宋_GB2312" w:hAnsi="仿宋_GB2312" w:cs="仿宋_GB2312"/>
                <w:sz w:val="24"/>
                <w:szCs w:val="24"/>
              </w:rPr>
            </w:pPr>
          </w:p>
        </w:tc>
        <w:tc>
          <w:tcPr>
            <w:tcW w:w="1212" w:type="dxa"/>
          </w:tcPr>
          <w:p w14:paraId="30D8C17A" w14:textId="77777777" w:rsidR="00726DE1" w:rsidRDefault="00726DE1">
            <w:pPr>
              <w:rPr>
                <w:rFonts w:ascii="仿宋_GB2312" w:hAnsi="仿宋_GB2312" w:cs="仿宋_GB2312"/>
                <w:sz w:val="24"/>
                <w:szCs w:val="24"/>
              </w:rPr>
            </w:pPr>
          </w:p>
        </w:tc>
        <w:tc>
          <w:tcPr>
            <w:tcW w:w="1311" w:type="dxa"/>
          </w:tcPr>
          <w:p w14:paraId="0683392B" w14:textId="77777777" w:rsidR="00726DE1" w:rsidRDefault="00726DE1">
            <w:pPr>
              <w:rPr>
                <w:rFonts w:ascii="仿宋_GB2312" w:hAnsi="仿宋_GB2312" w:cs="仿宋_GB2312"/>
                <w:sz w:val="24"/>
                <w:szCs w:val="24"/>
              </w:rPr>
            </w:pPr>
          </w:p>
        </w:tc>
        <w:tc>
          <w:tcPr>
            <w:tcW w:w="1266" w:type="dxa"/>
          </w:tcPr>
          <w:p w14:paraId="7334E3E9" w14:textId="77777777" w:rsidR="00726DE1" w:rsidRDefault="00726DE1">
            <w:pPr>
              <w:rPr>
                <w:rFonts w:ascii="仿宋_GB2312" w:hAnsi="仿宋_GB2312" w:cs="仿宋_GB2312"/>
                <w:sz w:val="24"/>
                <w:szCs w:val="24"/>
              </w:rPr>
            </w:pPr>
          </w:p>
        </w:tc>
        <w:tc>
          <w:tcPr>
            <w:tcW w:w="927" w:type="dxa"/>
          </w:tcPr>
          <w:p w14:paraId="4F1851D0" w14:textId="77777777" w:rsidR="00726DE1" w:rsidRDefault="00726DE1">
            <w:pPr>
              <w:ind w:firstLineChars="100" w:firstLine="210"/>
              <w:rPr>
                <w:rFonts w:ascii="仿宋_GB2312" w:hAnsi="仿宋_GB2312" w:cs="仿宋_GB2312"/>
                <w:sz w:val="21"/>
                <w:szCs w:val="22"/>
              </w:rPr>
            </w:pPr>
          </w:p>
        </w:tc>
      </w:tr>
      <w:tr w:rsidR="00726DE1" w14:paraId="5367A76E" w14:textId="77777777">
        <w:tc>
          <w:tcPr>
            <w:tcW w:w="710" w:type="dxa"/>
          </w:tcPr>
          <w:p w14:paraId="7F43F085" w14:textId="77777777" w:rsidR="00726DE1" w:rsidRDefault="00726DE1">
            <w:pPr>
              <w:rPr>
                <w:rFonts w:ascii="仿宋_GB2312" w:hAnsi="仿宋_GB2312" w:cs="仿宋_GB2312"/>
                <w:sz w:val="24"/>
                <w:szCs w:val="24"/>
              </w:rPr>
            </w:pPr>
          </w:p>
        </w:tc>
        <w:tc>
          <w:tcPr>
            <w:tcW w:w="1559" w:type="dxa"/>
          </w:tcPr>
          <w:p w14:paraId="6C6F0B56" w14:textId="77777777" w:rsidR="00726DE1" w:rsidRDefault="00726DE1">
            <w:pPr>
              <w:rPr>
                <w:rFonts w:ascii="仿宋_GB2312" w:hAnsi="仿宋_GB2312" w:cs="仿宋_GB2312"/>
                <w:sz w:val="24"/>
                <w:szCs w:val="24"/>
              </w:rPr>
            </w:pPr>
          </w:p>
        </w:tc>
        <w:tc>
          <w:tcPr>
            <w:tcW w:w="1276" w:type="dxa"/>
          </w:tcPr>
          <w:p w14:paraId="7B12C72B" w14:textId="77777777" w:rsidR="00726DE1" w:rsidRDefault="00726DE1">
            <w:pPr>
              <w:rPr>
                <w:rFonts w:ascii="仿宋_GB2312" w:hAnsi="仿宋_GB2312" w:cs="仿宋_GB2312"/>
                <w:sz w:val="24"/>
                <w:szCs w:val="24"/>
              </w:rPr>
            </w:pPr>
          </w:p>
        </w:tc>
        <w:tc>
          <w:tcPr>
            <w:tcW w:w="1237" w:type="dxa"/>
          </w:tcPr>
          <w:p w14:paraId="1A6FB03D" w14:textId="77777777" w:rsidR="00726DE1" w:rsidRDefault="00726DE1">
            <w:pPr>
              <w:rPr>
                <w:rFonts w:ascii="仿宋_GB2312" w:hAnsi="仿宋_GB2312" w:cs="仿宋_GB2312"/>
                <w:sz w:val="24"/>
                <w:szCs w:val="24"/>
              </w:rPr>
            </w:pPr>
          </w:p>
        </w:tc>
        <w:tc>
          <w:tcPr>
            <w:tcW w:w="1212" w:type="dxa"/>
          </w:tcPr>
          <w:p w14:paraId="49C8D220" w14:textId="77777777" w:rsidR="00726DE1" w:rsidRDefault="00726DE1">
            <w:pPr>
              <w:rPr>
                <w:rFonts w:ascii="仿宋_GB2312" w:hAnsi="仿宋_GB2312" w:cs="仿宋_GB2312"/>
                <w:sz w:val="24"/>
                <w:szCs w:val="24"/>
              </w:rPr>
            </w:pPr>
          </w:p>
        </w:tc>
        <w:tc>
          <w:tcPr>
            <w:tcW w:w="1311" w:type="dxa"/>
          </w:tcPr>
          <w:p w14:paraId="3831F7C8" w14:textId="77777777" w:rsidR="00726DE1" w:rsidRDefault="00726DE1">
            <w:pPr>
              <w:rPr>
                <w:rFonts w:ascii="仿宋_GB2312" w:hAnsi="仿宋_GB2312" w:cs="仿宋_GB2312"/>
                <w:sz w:val="24"/>
                <w:szCs w:val="24"/>
              </w:rPr>
            </w:pPr>
          </w:p>
        </w:tc>
        <w:tc>
          <w:tcPr>
            <w:tcW w:w="1266" w:type="dxa"/>
          </w:tcPr>
          <w:p w14:paraId="6FFB8B8B" w14:textId="77777777" w:rsidR="00726DE1" w:rsidRDefault="00726DE1">
            <w:pPr>
              <w:rPr>
                <w:rFonts w:ascii="仿宋_GB2312" w:hAnsi="仿宋_GB2312" w:cs="仿宋_GB2312"/>
                <w:sz w:val="24"/>
                <w:szCs w:val="24"/>
              </w:rPr>
            </w:pPr>
          </w:p>
        </w:tc>
        <w:tc>
          <w:tcPr>
            <w:tcW w:w="927" w:type="dxa"/>
          </w:tcPr>
          <w:p w14:paraId="2025562C" w14:textId="77777777" w:rsidR="00726DE1" w:rsidRDefault="00726DE1">
            <w:pPr>
              <w:ind w:firstLineChars="100" w:firstLine="210"/>
              <w:rPr>
                <w:rFonts w:ascii="仿宋_GB2312" w:hAnsi="仿宋_GB2312" w:cs="仿宋_GB2312"/>
                <w:sz w:val="21"/>
                <w:szCs w:val="22"/>
              </w:rPr>
            </w:pPr>
          </w:p>
        </w:tc>
      </w:tr>
      <w:tr w:rsidR="00726DE1" w14:paraId="2F4C0175" w14:textId="77777777">
        <w:tc>
          <w:tcPr>
            <w:tcW w:w="710" w:type="dxa"/>
          </w:tcPr>
          <w:p w14:paraId="4A8F11CF" w14:textId="77777777" w:rsidR="00726DE1" w:rsidRDefault="00726DE1">
            <w:pPr>
              <w:rPr>
                <w:rFonts w:ascii="仿宋_GB2312" w:hAnsi="仿宋_GB2312" w:cs="仿宋_GB2312"/>
                <w:sz w:val="24"/>
                <w:szCs w:val="24"/>
              </w:rPr>
            </w:pPr>
          </w:p>
        </w:tc>
        <w:tc>
          <w:tcPr>
            <w:tcW w:w="1559" w:type="dxa"/>
          </w:tcPr>
          <w:p w14:paraId="6DAB0CC9" w14:textId="77777777" w:rsidR="00726DE1" w:rsidRDefault="00726DE1">
            <w:pPr>
              <w:rPr>
                <w:rFonts w:ascii="仿宋_GB2312" w:hAnsi="仿宋_GB2312" w:cs="仿宋_GB2312"/>
                <w:sz w:val="24"/>
                <w:szCs w:val="24"/>
              </w:rPr>
            </w:pPr>
          </w:p>
        </w:tc>
        <w:tc>
          <w:tcPr>
            <w:tcW w:w="1276" w:type="dxa"/>
          </w:tcPr>
          <w:p w14:paraId="56166C03" w14:textId="77777777" w:rsidR="00726DE1" w:rsidRDefault="00726DE1">
            <w:pPr>
              <w:rPr>
                <w:rFonts w:ascii="仿宋_GB2312" w:hAnsi="仿宋_GB2312" w:cs="仿宋_GB2312"/>
                <w:sz w:val="24"/>
                <w:szCs w:val="24"/>
              </w:rPr>
            </w:pPr>
          </w:p>
        </w:tc>
        <w:tc>
          <w:tcPr>
            <w:tcW w:w="1237" w:type="dxa"/>
          </w:tcPr>
          <w:p w14:paraId="353A85A2" w14:textId="77777777" w:rsidR="00726DE1" w:rsidRDefault="00726DE1">
            <w:pPr>
              <w:rPr>
                <w:rFonts w:ascii="仿宋_GB2312" w:hAnsi="仿宋_GB2312" w:cs="仿宋_GB2312"/>
                <w:sz w:val="24"/>
                <w:szCs w:val="24"/>
              </w:rPr>
            </w:pPr>
          </w:p>
        </w:tc>
        <w:tc>
          <w:tcPr>
            <w:tcW w:w="1212" w:type="dxa"/>
          </w:tcPr>
          <w:p w14:paraId="212569D3" w14:textId="77777777" w:rsidR="00726DE1" w:rsidRDefault="00726DE1">
            <w:pPr>
              <w:rPr>
                <w:rFonts w:ascii="仿宋_GB2312" w:hAnsi="仿宋_GB2312" w:cs="仿宋_GB2312"/>
                <w:sz w:val="24"/>
                <w:szCs w:val="24"/>
              </w:rPr>
            </w:pPr>
          </w:p>
        </w:tc>
        <w:tc>
          <w:tcPr>
            <w:tcW w:w="1311" w:type="dxa"/>
          </w:tcPr>
          <w:p w14:paraId="3359928E" w14:textId="77777777" w:rsidR="00726DE1" w:rsidRDefault="00726DE1">
            <w:pPr>
              <w:rPr>
                <w:rFonts w:ascii="仿宋_GB2312" w:hAnsi="仿宋_GB2312" w:cs="仿宋_GB2312"/>
                <w:sz w:val="24"/>
                <w:szCs w:val="24"/>
              </w:rPr>
            </w:pPr>
          </w:p>
        </w:tc>
        <w:tc>
          <w:tcPr>
            <w:tcW w:w="1266" w:type="dxa"/>
          </w:tcPr>
          <w:p w14:paraId="0E580F55" w14:textId="77777777" w:rsidR="00726DE1" w:rsidRDefault="00726DE1">
            <w:pPr>
              <w:rPr>
                <w:rFonts w:ascii="仿宋_GB2312" w:hAnsi="仿宋_GB2312" w:cs="仿宋_GB2312"/>
                <w:sz w:val="24"/>
                <w:szCs w:val="24"/>
              </w:rPr>
            </w:pPr>
          </w:p>
        </w:tc>
        <w:tc>
          <w:tcPr>
            <w:tcW w:w="927" w:type="dxa"/>
          </w:tcPr>
          <w:p w14:paraId="6350D6C4" w14:textId="77777777" w:rsidR="00726DE1" w:rsidRDefault="00726DE1">
            <w:pPr>
              <w:ind w:firstLineChars="100" w:firstLine="210"/>
              <w:rPr>
                <w:rFonts w:ascii="仿宋_GB2312" w:hAnsi="仿宋_GB2312" w:cs="仿宋_GB2312"/>
                <w:sz w:val="21"/>
                <w:szCs w:val="22"/>
              </w:rPr>
            </w:pPr>
          </w:p>
        </w:tc>
      </w:tr>
      <w:tr w:rsidR="00726DE1" w14:paraId="68A22FED" w14:textId="77777777">
        <w:tc>
          <w:tcPr>
            <w:tcW w:w="710" w:type="dxa"/>
          </w:tcPr>
          <w:p w14:paraId="11E0C0B2" w14:textId="77777777" w:rsidR="00726DE1" w:rsidRDefault="00726DE1">
            <w:pPr>
              <w:rPr>
                <w:rFonts w:ascii="仿宋_GB2312" w:hAnsi="仿宋_GB2312" w:cs="仿宋_GB2312"/>
                <w:sz w:val="24"/>
                <w:szCs w:val="24"/>
              </w:rPr>
            </w:pPr>
          </w:p>
        </w:tc>
        <w:tc>
          <w:tcPr>
            <w:tcW w:w="1559" w:type="dxa"/>
          </w:tcPr>
          <w:p w14:paraId="764D224F" w14:textId="77777777" w:rsidR="00726DE1" w:rsidRDefault="00726DE1">
            <w:pPr>
              <w:rPr>
                <w:rFonts w:ascii="仿宋_GB2312" w:hAnsi="仿宋_GB2312" w:cs="仿宋_GB2312"/>
                <w:sz w:val="24"/>
                <w:szCs w:val="24"/>
              </w:rPr>
            </w:pPr>
          </w:p>
        </w:tc>
        <w:tc>
          <w:tcPr>
            <w:tcW w:w="1276" w:type="dxa"/>
          </w:tcPr>
          <w:p w14:paraId="082A3301" w14:textId="77777777" w:rsidR="00726DE1" w:rsidRDefault="00726DE1">
            <w:pPr>
              <w:rPr>
                <w:rFonts w:ascii="仿宋_GB2312" w:hAnsi="仿宋_GB2312" w:cs="仿宋_GB2312"/>
                <w:sz w:val="24"/>
                <w:szCs w:val="24"/>
              </w:rPr>
            </w:pPr>
          </w:p>
        </w:tc>
        <w:tc>
          <w:tcPr>
            <w:tcW w:w="1237" w:type="dxa"/>
          </w:tcPr>
          <w:p w14:paraId="55F35C0B" w14:textId="77777777" w:rsidR="00726DE1" w:rsidRDefault="00726DE1">
            <w:pPr>
              <w:rPr>
                <w:rFonts w:ascii="仿宋_GB2312" w:hAnsi="仿宋_GB2312" w:cs="仿宋_GB2312"/>
                <w:sz w:val="24"/>
                <w:szCs w:val="24"/>
              </w:rPr>
            </w:pPr>
          </w:p>
        </w:tc>
        <w:tc>
          <w:tcPr>
            <w:tcW w:w="1212" w:type="dxa"/>
          </w:tcPr>
          <w:p w14:paraId="741EF20D" w14:textId="77777777" w:rsidR="00726DE1" w:rsidRDefault="00726DE1">
            <w:pPr>
              <w:rPr>
                <w:rFonts w:ascii="仿宋_GB2312" w:hAnsi="仿宋_GB2312" w:cs="仿宋_GB2312"/>
                <w:sz w:val="24"/>
                <w:szCs w:val="24"/>
              </w:rPr>
            </w:pPr>
          </w:p>
        </w:tc>
        <w:tc>
          <w:tcPr>
            <w:tcW w:w="1311" w:type="dxa"/>
          </w:tcPr>
          <w:p w14:paraId="6238D7AE" w14:textId="77777777" w:rsidR="00726DE1" w:rsidRDefault="00726DE1">
            <w:pPr>
              <w:rPr>
                <w:rFonts w:ascii="仿宋_GB2312" w:hAnsi="仿宋_GB2312" w:cs="仿宋_GB2312"/>
                <w:sz w:val="24"/>
                <w:szCs w:val="24"/>
              </w:rPr>
            </w:pPr>
          </w:p>
        </w:tc>
        <w:tc>
          <w:tcPr>
            <w:tcW w:w="1266" w:type="dxa"/>
          </w:tcPr>
          <w:p w14:paraId="39B70AE6" w14:textId="77777777" w:rsidR="00726DE1" w:rsidRDefault="00726DE1">
            <w:pPr>
              <w:rPr>
                <w:rFonts w:ascii="仿宋_GB2312" w:hAnsi="仿宋_GB2312" w:cs="仿宋_GB2312"/>
                <w:sz w:val="24"/>
                <w:szCs w:val="24"/>
              </w:rPr>
            </w:pPr>
          </w:p>
        </w:tc>
        <w:tc>
          <w:tcPr>
            <w:tcW w:w="927" w:type="dxa"/>
          </w:tcPr>
          <w:p w14:paraId="3E29E77B" w14:textId="77777777" w:rsidR="00726DE1" w:rsidRDefault="00726DE1">
            <w:pPr>
              <w:ind w:firstLineChars="100" w:firstLine="210"/>
              <w:rPr>
                <w:rFonts w:ascii="仿宋_GB2312" w:hAnsi="仿宋_GB2312" w:cs="仿宋_GB2312"/>
                <w:sz w:val="21"/>
                <w:szCs w:val="22"/>
              </w:rPr>
            </w:pPr>
          </w:p>
        </w:tc>
      </w:tr>
      <w:tr w:rsidR="00726DE1" w14:paraId="0BF4B64A" w14:textId="77777777">
        <w:tc>
          <w:tcPr>
            <w:tcW w:w="710" w:type="dxa"/>
          </w:tcPr>
          <w:p w14:paraId="3115738F" w14:textId="77777777" w:rsidR="00726DE1" w:rsidRDefault="00726DE1">
            <w:pPr>
              <w:rPr>
                <w:rFonts w:ascii="仿宋_GB2312" w:hAnsi="仿宋_GB2312" w:cs="仿宋_GB2312"/>
                <w:sz w:val="24"/>
                <w:szCs w:val="24"/>
              </w:rPr>
            </w:pPr>
          </w:p>
        </w:tc>
        <w:tc>
          <w:tcPr>
            <w:tcW w:w="1559" w:type="dxa"/>
          </w:tcPr>
          <w:p w14:paraId="1EFF1456" w14:textId="77777777" w:rsidR="00726DE1" w:rsidRDefault="00726DE1">
            <w:pPr>
              <w:rPr>
                <w:rFonts w:ascii="仿宋_GB2312" w:hAnsi="仿宋_GB2312" w:cs="仿宋_GB2312"/>
                <w:sz w:val="24"/>
                <w:szCs w:val="24"/>
              </w:rPr>
            </w:pPr>
          </w:p>
        </w:tc>
        <w:tc>
          <w:tcPr>
            <w:tcW w:w="1276" w:type="dxa"/>
          </w:tcPr>
          <w:p w14:paraId="3ABBE37C" w14:textId="77777777" w:rsidR="00726DE1" w:rsidRDefault="00726DE1">
            <w:pPr>
              <w:rPr>
                <w:rFonts w:ascii="仿宋_GB2312" w:hAnsi="仿宋_GB2312" w:cs="仿宋_GB2312"/>
                <w:sz w:val="24"/>
                <w:szCs w:val="24"/>
              </w:rPr>
            </w:pPr>
          </w:p>
        </w:tc>
        <w:tc>
          <w:tcPr>
            <w:tcW w:w="1237" w:type="dxa"/>
          </w:tcPr>
          <w:p w14:paraId="5512E762" w14:textId="77777777" w:rsidR="00726DE1" w:rsidRDefault="00726DE1">
            <w:pPr>
              <w:rPr>
                <w:rFonts w:ascii="仿宋_GB2312" w:hAnsi="仿宋_GB2312" w:cs="仿宋_GB2312"/>
                <w:sz w:val="24"/>
                <w:szCs w:val="24"/>
              </w:rPr>
            </w:pPr>
          </w:p>
        </w:tc>
        <w:tc>
          <w:tcPr>
            <w:tcW w:w="1212" w:type="dxa"/>
          </w:tcPr>
          <w:p w14:paraId="5143848D" w14:textId="77777777" w:rsidR="00726DE1" w:rsidRDefault="00726DE1">
            <w:pPr>
              <w:rPr>
                <w:rFonts w:ascii="仿宋_GB2312" w:hAnsi="仿宋_GB2312" w:cs="仿宋_GB2312"/>
                <w:sz w:val="24"/>
                <w:szCs w:val="24"/>
              </w:rPr>
            </w:pPr>
          </w:p>
        </w:tc>
        <w:tc>
          <w:tcPr>
            <w:tcW w:w="1311" w:type="dxa"/>
          </w:tcPr>
          <w:p w14:paraId="2640E8EB" w14:textId="77777777" w:rsidR="00726DE1" w:rsidRDefault="00726DE1">
            <w:pPr>
              <w:rPr>
                <w:rFonts w:ascii="仿宋_GB2312" w:hAnsi="仿宋_GB2312" w:cs="仿宋_GB2312"/>
                <w:sz w:val="24"/>
                <w:szCs w:val="24"/>
              </w:rPr>
            </w:pPr>
          </w:p>
        </w:tc>
        <w:tc>
          <w:tcPr>
            <w:tcW w:w="1266" w:type="dxa"/>
          </w:tcPr>
          <w:p w14:paraId="23345517" w14:textId="77777777" w:rsidR="00726DE1" w:rsidRDefault="00726DE1">
            <w:pPr>
              <w:rPr>
                <w:rFonts w:ascii="仿宋_GB2312" w:hAnsi="仿宋_GB2312" w:cs="仿宋_GB2312"/>
                <w:sz w:val="24"/>
                <w:szCs w:val="24"/>
              </w:rPr>
            </w:pPr>
          </w:p>
        </w:tc>
        <w:tc>
          <w:tcPr>
            <w:tcW w:w="927" w:type="dxa"/>
          </w:tcPr>
          <w:p w14:paraId="29B12567" w14:textId="77777777" w:rsidR="00726DE1" w:rsidRDefault="00726DE1">
            <w:pPr>
              <w:ind w:firstLineChars="100" w:firstLine="210"/>
              <w:rPr>
                <w:rFonts w:ascii="仿宋_GB2312" w:hAnsi="仿宋_GB2312" w:cs="仿宋_GB2312"/>
                <w:sz w:val="21"/>
                <w:szCs w:val="22"/>
              </w:rPr>
            </w:pPr>
          </w:p>
        </w:tc>
      </w:tr>
    </w:tbl>
    <w:p w14:paraId="4601EE81" w14:textId="77777777" w:rsidR="00726DE1" w:rsidRDefault="00726DE1">
      <w:pPr>
        <w:tabs>
          <w:tab w:val="left" w:pos="993"/>
        </w:tabs>
        <w:overflowPunct/>
        <w:topLinePunct w:val="0"/>
        <w:spacing w:line="594" w:lineRule="exact"/>
        <w:ind w:firstLineChars="200" w:firstLine="640"/>
        <w:outlineLvl w:val="1"/>
        <w:rPr>
          <w:rFonts w:ascii="楷体_GB2312" w:eastAsia="楷体_GB2312" w:hAnsi="楷体_GB2312" w:cs="楷体_GB2312"/>
          <w:bCs/>
        </w:rPr>
      </w:pPr>
    </w:p>
    <w:p w14:paraId="5327987D" w14:textId="77777777" w:rsidR="00726DE1" w:rsidRDefault="00D2084C">
      <w:pPr>
        <w:tabs>
          <w:tab w:val="left" w:pos="993"/>
        </w:tabs>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（三）新建关键参数测量项目能力表</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559"/>
        <w:gridCol w:w="1276"/>
        <w:gridCol w:w="1237"/>
        <w:gridCol w:w="1212"/>
        <w:gridCol w:w="1322"/>
        <w:gridCol w:w="1244"/>
        <w:gridCol w:w="938"/>
      </w:tblGrid>
      <w:tr w:rsidR="00726DE1" w14:paraId="14045607" w14:textId="77777777">
        <w:tc>
          <w:tcPr>
            <w:tcW w:w="9498" w:type="dxa"/>
            <w:gridSpan w:val="8"/>
          </w:tcPr>
          <w:p w14:paraId="3111D425" w14:textId="77777777" w:rsidR="00726DE1" w:rsidRDefault="00D2084C">
            <w:pPr>
              <w:jc w:val="center"/>
              <w:rPr>
                <w:rFonts w:ascii="仿宋_GB2312" w:hAnsi="仿宋_GB2312" w:cs="仿宋_GB2312"/>
                <w:sz w:val="24"/>
                <w:szCs w:val="24"/>
              </w:rPr>
            </w:pPr>
            <w:r>
              <w:rPr>
                <w:rFonts w:ascii="仿宋_GB2312" w:hAnsi="仿宋_GB2312" w:cs="仿宋_GB2312" w:hint="eastAsia"/>
                <w:b/>
                <w:sz w:val="28"/>
                <w:szCs w:val="28"/>
              </w:rPr>
              <w:lastRenderedPageBreak/>
              <w:t>新建关键参数测量项目能力表</w:t>
            </w:r>
          </w:p>
        </w:tc>
      </w:tr>
      <w:tr w:rsidR="00726DE1" w14:paraId="5577BD12" w14:textId="77777777">
        <w:trPr>
          <w:trHeight w:val="560"/>
        </w:trPr>
        <w:tc>
          <w:tcPr>
            <w:tcW w:w="710" w:type="dxa"/>
            <w:vAlign w:val="center"/>
          </w:tcPr>
          <w:p w14:paraId="05650212"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序号</w:t>
            </w:r>
          </w:p>
        </w:tc>
        <w:tc>
          <w:tcPr>
            <w:tcW w:w="1559" w:type="dxa"/>
            <w:vAlign w:val="center"/>
          </w:tcPr>
          <w:p w14:paraId="0F0D1082"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测量参数</w:t>
            </w:r>
          </w:p>
        </w:tc>
        <w:tc>
          <w:tcPr>
            <w:tcW w:w="1276" w:type="dxa"/>
            <w:vAlign w:val="center"/>
          </w:tcPr>
          <w:p w14:paraId="033F05E6"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测量范围</w:t>
            </w:r>
          </w:p>
        </w:tc>
        <w:tc>
          <w:tcPr>
            <w:tcW w:w="1237" w:type="dxa"/>
            <w:vAlign w:val="center"/>
          </w:tcPr>
          <w:p w14:paraId="23D204A6"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测量规范</w:t>
            </w:r>
          </w:p>
        </w:tc>
        <w:tc>
          <w:tcPr>
            <w:tcW w:w="1212" w:type="dxa"/>
            <w:vAlign w:val="center"/>
          </w:tcPr>
          <w:p w14:paraId="4B0921B5"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技术要求</w:t>
            </w:r>
          </w:p>
        </w:tc>
        <w:tc>
          <w:tcPr>
            <w:tcW w:w="1322" w:type="dxa"/>
            <w:vAlign w:val="center"/>
          </w:tcPr>
          <w:p w14:paraId="385EFF96"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测量仪器</w:t>
            </w:r>
          </w:p>
          <w:p w14:paraId="2F7FE75F"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名称</w:t>
            </w:r>
          </w:p>
        </w:tc>
        <w:tc>
          <w:tcPr>
            <w:tcW w:w="1244" w:type="dxa"/>
            <w:vAlign w:val="center"/>
          </w:tcPr>
          <w:p w14:paraId="58DC0519"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型号规格</w:t>
            </w:r>
          </w:p>
        </w:tc>
        <w:tc>
          <w:tcPr>
            <w:tcW w:w="938" w:type="dxa"/>
            <w:vAlign w:val="center"/>
          </w:tcPr>
          <w:p w14:paraId="0BBC64E8" w14:textId="77777777" w:rsidR="00726DE1" w:rsidRDefault="00D2084C">
            <w:pPr>
              <w:jc w:val="center"/>
              <w:rPr>
                <w:rFonts w:ascii="仿宋_GB2312" w:hAnsi="仿宋_GB2312" w:cs="仿宋_GB2312"/>
                <w:sz w:val="24"/>
                <w:szCs w:val="24"/>
              </w:rPr>
            </w:pPr>
            <w:r>
              <w:rPr>
                <w:rFonts w:ascii="仿宋_GB2312" w:hAnsi="仿宋_GB2312" w:cs="仿宋_GB2312" w:hint="eastAsia"/>
                <w:sz w:val="24"/>
                <w:szCs w:val="24"/>
              </w:rPr>
              <w:t>备注</w:t>
            </w:r>
          </w:p>
        </w:tc>
      </w:tr>
      <w:tr w:rsidR="00726DE1" w14:paraId="563A3560" w14:textId="77777777">
        <w:tc>
          <w:tcPr>
            <w:tcW w:w="710" w:type="dxa"/>
          </w:tcPr>
          <w:p w14:paraId="6D9D3C7E" w14:textId="77777777" w:rsidR="00726DE1" w:rsidRDefault="00726DE1">
            <w:pPr>
              <w:rPr>
                <w:rFonts w:ascii="仿宋_GB2312" w:hAnsi="仿宋_GB2312" w:cs="仿宋_GB2312"/>
                <w:sz w:val="24"/>
                <w:szCs w:val="24"/>
              </w:rPr>
            </w:pPr>
          </w:p>
        </w:tc>
        <w:tc>
          <w:tcPr>
            <w:tcW w:w="1559" w:type="dxa"/>
          </w:tcPr>
          <w:p w14:paraId="4426AFA0" w14:textId="77777777" w:rsidR="00726DE1" w:rsidRDefault="00726DE1">
            <w:pPr>
              <w:rPr>
                <w:rFonts w:ascii="仿宋_GB2312" w:hAnsi="仿宋_GB2312" w:cs="仿宋_GB2312"/>
                <w:sz w:val="24"/>
                <w:szCs w:val="24"/>
              </w:rPr>
            </w:pPr>
          </w:p>
        </w:tc>
        <w:tc>
          <w:tcPr>
            <w:tcW w:w="1276" w:type="dxa"/>
          </w:tcPr>
          <w:p w14:paraId="1B2C5EB9" w14:textId="77777777" w:rsidR="00726DE1" w:rsidRDefault="00726DE1">
            <w:pPr>
              <w:overflowPunct/>
              <w:topLinePunct w:val="0"/>
              <w:ind w:firstLineChars="200" w:firstLine="480"/>
              <w:rPr>
                <w:rFonts w:ascii="仿宋_GB2312" w:hAnsi="仿宋_GB2312" w:cs="仿宋_GB2312"/>
                <w:sz w:val="24"/>
                <w:szCs w:val="24"/>
              </w:rPr>
            </w:pPr>
          </w:p>
        </w:tc>
        <w:tc>
          <w:tcPr>
            <w:tcW w:w="1237" w:type="dxa"/>
          </w:tcPr>
          <w:p w14:paraId="103AB1A2" w14:textId="77777777" w:rsidR="00726DE1" w:rsidRDefault="00726DE1">
            <w:pPr>
              <w:rPr>
                <w:rFonts w:ascii="仿宋_GB2312" w:hAnsi="仿宋_GB2312" w:cs="仿宋_GB2312"/>
                <w:sz w:val="24"/>
                <w:szCs w:val="24"/>
              </w:rPr>
            </w:pPr>
          </w:p>
        </w:tc>
        <w:tc>
          <w:tcPr>
            <w:tcW w:w="1212" w:type="dxa"/>
          </w:tcPr>
          <w:p w14:paraId="36BD3FD6" w14:textId="77777777" w:rsidR="00726DE1" w:rsidRDefault="00726DE1">
            <w:pPr>
              <w:rPr>
                <w:rFonts w:ascii="仿宋_GB2312" w:hAnsi="仿宋_GB2312" w:cs="仿宋_GB2312"/>
                <w:sz w:val="24"/>
                <w:szCs w:val="24"/>
              </w:rPr>
            </w:pPr>
          </w:p>
        </w:tc>
        <w:tc>
          <w:tcPr>
            <w:tcW w:w="1322" w:type="dxa"/>
          </w:tcPr>
          <w:p w14:paraId="1546C01F" w14:textId="77777777" w:rsidR="00726DE1" w:rsidRDefault="00726DE1">
            <w:pPr>
              <w:rPr>
                <w:rFonts w:ascii="仿宋_GB2312" w:hAnsi="仿宋_GB2312" w:cs="仿宋_GB2312"/>
                <w:sz w:val="24"/>
                <w:szCs w:val="24"/>
              </w:rPr>
            </w:pPr>
          </w:p>
        </w:tc>
        <w:tc>
          <w:tcPr>
            <w:tcW w:w="1244" w:type="dxa"/>
          </w:tcPr>
          <w:p w14:paraId="564534C2" w14:textId="77777777" w:rsidR="00726DE1" w:rsidRDefault="00726DE1">
            <w:pPr>
              <w:rPr>
                <w:rFonts w:ascii="仿宋_GB2312" w:hAnsi="仿宋_GB2312" w:cs="仿宋_GB2312"/>
                <w:sz w:val="24"/>
                <w:szCs w:val="24"/>
              </w:rPr>
            </w:pPr>
          </w:p>
        </w:tc>
        <w:tc>
          <w:tcPr>
            <w:tcW w:w="938" w:type="dxa"/>
          </w:tcPr>
          <w:p w14:paraId="3805EBF7" w14:textId="77777777" w:rsidR="00726DE1" w:rsidRDefault="00726DE1">
            <w:pPr>
              <w:ind w:firstLineChars="100" w:firstLine="240"/>
              <w:rPr>
                <w:rFonts w:ascii="仿宋_GB2312" w:hAnsi="仿宋_GB2312" w:cs="仿宋_GB2312"/>
                <w:sz w:val="24"/>
                <w:szCs w:val="24"/>
              </w:rPr>
            </w:pPr>
          </w:p>
        </w:tc>
      </w:tr>
      <w:tr w:rsidR="00726DE1" w14:paraId="2486758C" w14:textId="77777777">
        <w:tc>
          <w:tcPr>
            <w:tcW w:w="710" w:type="dxa"/>
          </w:tcPr>
          <w:p w14:paraId="121E8B21" w14:textId="77777777" w:rsidR="00726DE1" w:rsidRDefault="00726DE1">
            <w:pPr>
              <w:rPr>
                <w:rFonts w:ascii="仿宋_GB2312" w:hAnsi="仿宋_GB2312" w:cs="仿宋_GB2312"/>
                <w:sz w:val="24"/>
                <w:szCs w:val="24"/>
              </w:rPr>
            </w:pPr>
          </w:p>
        </w:tc>
        <w:tc>
          <w:tcPr>
            <w:tcW w:w="1559" w:type="dxa"/>
          </w:tcPr>
          <w:p w14:paraId="38CC3001" w14:textId="77777777" w:rsidR="00726DE1" w:rsidRDefault="00726DE1">
            <w:pPr>
              <w:rPr>
                <w:rFonts w:ascii="仿宋_GB2312" w:hAnsi="仿宋_GB2312" w:cs="仿宋_GB2312"/>
                <w:sz w:val="24"/>
                <w:szCs w:val="24"/>
              </w:rPr>
            </w:pPr>
          </w:p>
        </w:tc>
        <w:tc>
          <w:tcPr>
            <w:tcW w:w="1276" w:type="dxa"/>
          </w:tcPr>
          <w:p w14:paraId="0C5A66FD" w14:textId="77777777" w:rsidR="00726DE1" w:rsidRDefault="00726DE1">
            <w:pPr>
              <w:rPr>
                <w:rFonts w:ascii="仿宋_GB2312" w:hAnsi="仿宋_GB2312" w:cs="仿宋_GB2312"/>
                <w:sz w:val="24"/>
                <w:szCs w:val="24"/>
              </w:rPr>
            </w:pPr>
          </w:p>
        </w:tc>
        <w:tc>
          <w:tcPr>
            <w:tcW w:w="1237" w:type="dxa"/>
          </w:tcPr>
          <w:p w14:paraId="032DBC79" w14:textId="77777777" w:rsidR="00726DE1" w:rsidRDefault="00726DE1">
            <w:pPr>
              <w:rPr>
                <w:rFonts w:ascii="仿宋_GB2312" w:hAnsi="仿宋_GB2312" w:cs="仿宋_GB2312"/>
                <w:sz w:val="24"/>
                <w:szCs w:val="24"/>
              </w:rPr>
            </w:pPr>
          </w:p>
        </w:tc>
        <w:tc>
          <w:tcPr>
            <w:tcW w:w="1212" w:type="dxa"/>
          </w:tcPr>
          <w:p w14:paraId="0CA42927" w14:textId="77777777" w:rsidR="00726DE1" w:rsidRDefault="00726DE1">
            <w:pPr>
              <w:rPr>
                <w:rFonts w:ascii="仿宋_GB2312" w:hAnsi="仿宋_GB2312" w:cs="仿宋_GB2312"/>
                <w:sz w:val="24"/>
                <w:szCs w:val="24"/>
              </w:rPr>
            </w:pPr>
          </w:p>
        </w:tc>
        <w:tc>
          <w:tcPr>
            <w:tcW w:w="1322" w:type="dxa"/>
          </w:tcPr>
          <w:p w14:paraId="10CB83AE" w14:textId="77777777" w:rsidR="00726DE1" w:rsidRDefault="00726DE1">
            <w:pPr>
              <w:rPr>
                <w:rFonts w:ascii="仿宋_GB2312" w:hAnsi="仿宋_GB2312" w:cs="仿宋_GB2312"/>
                <w:sz w:val="24"/>
                <w:szCs w:val="24"/>
              </w:rPr>
            </w:pPr>
          </w:p>
        </w:tc>
        <w:tc>
          <w:tcPr>
            <w:tcW w:w="1244" w:type="dxa"/>
          </w:tcPr>
          <w:p w14:paraId="6A8771C1" w14:textId="77777777" w:rsidR="00726DE1" w:rsidRDefault="00726DE1">
            <w:pPr>
              <w:rPr>
                <w:rFonts w:ascii="仿宋_GB2312" w:hAnsi="仿宋_GB2312" w:cs="仿宋_GB2312"/>
                <w:sz w:val="24"/>
                <w:szCs w:val="24"/>
              </w:rPr>
            </w:pPr>
          </w:p>
        </w:tc>
        <w:tc>
          <w:tcPr>
            <w:tcW w:w="938" w:type="dxa"/>
          </w:tcPr>
          <w:p w14:paraId="6923FBF9" w14:textId="77777777" w:rsidR="00726DE1" w:rsidRDefault="00726DE1">
            <w:pPr>
              <w:rPr>
                <w:rFonts w:ascii="仿宋_GB2312" w:hAnsi="仿宋_GB2312" w:cs="仿宋_GB2312"/>
                <w:sz w:val="24"/>
                <w:szCs w:val="24"/>
              </w:rPr>
            </w:pPr>
          </w:p>
        </w:tc>
      </w:tr>
      <w:tr w:rsidR="00726DE1" w14:paraId="2F3E01CC" w14:textId="77777777">
        <w:tc>
          <w:tcPr>
            <w:tcW w:w="710" w:type="dxa"/>
          </w:tcPr>
          <w:p w14:paraId="55583986" w14:textId="77777777" w:rsidR="00726DE1" w:rsidRDefault="00726DE1">
            <w:pPr>
              <w:rPr>
                <w:rFonts w:ascii="仿宋_GB2312" w:hAnsi="仿宋_GB2312" w:cs="仿宋_GB2312"/>
                <w:sz w:val="24"/>
                <w:szCs w:val="24"/>
              </w:rPr>
            </w:pPr>
          </w:p>
        </w:tc>
        <w:tc>
          <w:tcPr>
            <w:tcW w:w="1559" w:type="dxa"/>
          </w:tcPr>
          <w:p w14:paraId="34A3B654" w14:textId="77777777" w:rsidR="00726DE1" w:rsidRDefault="00726DE1">
            <w:pPr>
              <w:rPr>
                <w:rFonts w:ascii="仿宋_GB2312" w:hAnsi="仿宋_GB2312" w:cs="仿宋_GB2312"/>
                <w:sz w:val="24"/>
                <w:szCs w:val="24"/>
              </w:rPr>
            </w:pPr>
          </w:p>
        </w:tc>
        <w:tc>
          <w:tcPr>
            <w:tcW w:w="1276" w:type="dxa"/>
          </w:tcPr>
          <w:p w14:paraId="07967688" w14:textId="77777777" w:rsidR="00726DE1" w:rsidRDefault="00726DE1">
            <w:pPr>
              <w:rPr>
                <w:rFonts w:ascii="仿宋_GB2312" w:hAnsi="仿宋_GB2312" w:cs="仿宋_GB2312"/>
                <w:sz w:val="24"/>
                <w:szCs w:val="24"/>
              </w:rPr>
            </w:pPr>
          </w:p>
        </w:tc>
        <w:tc>
          <w:tcPr>
            <w:tcW w:w="1237" w:type="dxa"/>
          </w:tcPr>
          <w:p w14:paraId="324DF3DB" w14:textId="77777777" w:rsidR="00726DE1" w:rsidRDefault="00726DE1">
            <w:pPr>
              <w:rPr>
                <w:rFonts w:ascii="仿宋_GB2312" w:hAnsi="仿宋_GB2312" w:cs="仿宋_GB2312"/>
                <w:sz w:val="24"/>
                <w:szCs w:val="24"/>
              </w:rPr>
            </w:pPr>
          </w:p>
        </w:tc>
        <w:tc>
          <w:tcPr>
            <w:tcW w:w="1212" w:type="dxa"/>
          </w:tcPr>
          <w:p w14:paraId="7390F817" w14:textId="77777777" w:rsidR="00726DE1" w:rsidRDefault="00726DE1">
            <w:pPr>
              <w:rPr>
                <w:rFonts w:ascii="仿宋_GB2312" w:hAnsi="仿宋_GB2312" w:cs="仿宋_GB2312"/>
                <w:sz w:val="24"/>
                <w:szCs w:val="24"/>
              </w:rPr>
            </w:pPr>
          </w:p>
        </w:tc>
        <w:tc>
          <w:tcPr>
            <w:tcW w:w="1322" w:type="dxa"/>
          </w:tcPr>
          <w:p w14:paraId="1B8A7AE6" w14:textId="77777777" w:rsidR="00726DE1" w:rsidRDefault="00726DE1">
            <w:pPr>
              <w:rPr>
                <w:rFonts w:ascii="仿宋_GB2312" w:hAnsi="仿宋_GB2312" w:cs="仿宋_GB2312"/>
                <w:sz w:val="24"/>
                <w:szCs w:val="24"/>
              </w:rPr>
            </w:pPr>
          </w:p>
        </w:tc>
        <w:tc>
          <w:tcPr>
            <w:tcW w:w="1244" w:type="dxa"/>
          </w:tcPr>
          <w:p w14:paraId="2A999CCD" w14:textId="77777777" w:rsidR="00726DE1" w:rsidRDefault="00726DE1">
            <w:pPr>
              <w:rPr>
                <w:rFonts w:ascii="仿宋_GB2312" w:hAnsi="仿宋_GB2312" w:cs="仿宋_GB2312"/>
                <w:sz w:val="24"/>
                <w:szCs w:val="24"/>
              </w:rPr>
            </w:pPr>
          </w:p>
        </w:tc>
        <w:tc>
          <w:tcPr>
            <w:tcW w:w="938" w:type="dxa"/>
          </w:tcPr>
          <w:p w14:paraId="622136BE" w14:textId="77777777" w:rsidR="00726DE1" w:rsidRDefault="00726DE1">
            <w:pPr>
              <w:rPr>
                <w:rFonts w:ascii="仿宋_GB2312" w:hAnsi="仿宋_GB2312" w:cs="仿宋_GB2312"/>
                <w:sz w:val="24"/>
                <w:szCs w:val="24"/>
              </w:rPr>
            </w:pPr>
          </w:p>
        </w:tc>
      </w:tr>
      <w:tr w:rsidR="00726DE1" w14:paraId="6B001AEB" w14:textId="77777777">
        <w:tc>
          <w:tcPr>
            <w:tcW w:w="710" w:type="dxa"/>
          </w:tcPr>
          <w:p w14:paraId="78D7C2BA" w14:textId="77777777" w:rsidR="00726DE1" w:rsidRDefault="00726DE1">
            <w:pPr>
              <w:rPr>
                <w:rFonts w:ascii="仿宋_GB2312" w:hAnsi="仿宋_GB2312" w:cs="仿宋_GB2312"/>
                <w:sz w:val="24"/>
                <w:szCs w:val="24"/>
              </w:rPr>
            </w:pPr>
          </w:p>
        </w:tc>
        <w:tc>
          <w:tcPr>
            <w:tcW w:w="1559" w:type="dxa"/>
          </w:tcPr>
          <w:p w14:paraId="08564EB0" w14:textId="77777777" w:rsidR="00726DE1" w:rsidRDefault="00726DE1">
            <w:pPr>
              <w:rPr>
                <w:rFonts w:ascii="仿宋_GB2312" w:hAnsi="仿宋_GB2312" w:cs="仿宋_GB2312"/>
                <w:sz w:val="24"/>
                <w:szCs w:val="24"/>
              </w:rPr>
            </w:pPr>
          </w:p>
        </w:tc>
        <w:tc>
          <w:tcPr>
            <w:tcW w:w="1276" w:type="dxa"/>
          </w:tcPr>
          <w:p w14:paraId="721565D0" w14:textId="77777777" w:rsidR="00726DE1" w:rsidRDefault="00726DE1">
            <w:pPr>
              <w:rPr>
                <w:rFonts w:ascii="仿宋_GB2312" w:hAnsi="仿宋_GB2312" w:cs="仿宋_GB2312"/>
                <w:sz w:val="24"/>
                <w:szCs w:val="24"/>
              </w:rPr>
            </w:pPr>
          </w:p>
        </w:tc>
        <w:tc>
          <w:tcPr>
            <w:tcW w:w="1237" w:type="dxa"/>
          </w:tcPr>
          <w:p w14:paraId="39EFDF63" w14:textId="77777777" w:rsidR="00726DE1" w:rsidRDefault="00726DE1">
            <w:pPr>
              <w:rPr>
                <w:rFonts w:ascii="仿宋_GB2312" w:hAnsi="仿宋_GB2312" w:cs="仿宋_GB2312"/>
                <w:sz w:val="24"/>
                <w:szCs w:val="24"/>
              </w:rPr>
            </w:pPr>
          </w:p>
        </w:tc>
        <w:tc>
          <w:tcPr>
            <w:tcW w:w="1212" w:type="dxa"/>
          </w:tcPr>
          <w:p w14:paraId="4259B880" w14:textId="77777777" w:rsidR="00726DE1" w:rsidRDefault="00726DE1">
            <w:pPr>
              <w:rPr>
                <w:rFonts w:ascii="仿宋_GB2312" w:hAnsi="仿宋_GB2312" w:cs="仿宋_GB2312"/>
                <w:sz w:val="24"/>
                <w:szCs w:val="24"/>
              </w:rPr>
            </w:pPr>
          </w:p>
        </w:tc>
        <w:tc>
          <w:tcPr>
            <w:tcW w:w="1322" w:type="dxa"/>
          </w:tcPr>
          <w:p w14:paraId="0707D0AF" w14:textId="77777777" w:rsidR="00726DE1" w:rsidRDefault="00726DE1">
            <w:pPr>
              <w:rPr>
                <w:rFonts w:ascii="仿宋_GB2312" w:hAnsi="仿宋_GB2312" w:cs="仿宋_GB2312"/>
                <w:sz w:val="24"/>
                <w:szCs w:val="24"/>
              </w:rPr>
            </w:pPr>
          </w:p>
        </w:tc>
        <w:tc>
          <w:tcPr>
            <w:tcW w:w="1244" w:type="dxa"/>
          </w:tcPr>
          <w:p w14:paraId="51DD764E" w14:textId="77777777" w:rsidR="00726DE1" w:rsidRDefault="00726DE1">
            <w:pPr>
              <w:rPr>
                <w:rFonts w:ascii="仿宋_GB2312" w:hAnsi="仿宋_GB2312" w:cs="仿宋_GB2312"/>
                <w:sz w:val="24"/>
                <w:szCs w:val="24"/>
              </w:rPr>
            </w:pPr>
          </w:p>
        </w:tc>
        <w:tc>
          <w:tcPr>
            <w:tcW w:w="938" w:type="dxa"/>
          </w:tcPr>
          <w:p w14:paraId="38107909" w14:textId="77777777" w:rsidR="00726DE1" w:rsidRDefault="00726DE1">
            <w:pPr>
              <w:rPr>
                <w:rFonts w:ascii="仿宋_GB2312" w:hAnsi="仿宋_GB2312" w:cs="仿宋_GB2312"/>
                <w:sz w:val="24"/>
                <w:szCs w:val="24"/>
              </w:rPr>
            </w:pPr>
          </w:p>
        </w:tc>
      </w:tr>
      <w:tr w:rsidR="00726DE1" w14:paraId="794E10AC" w14:textId="77777777">
        <w:tc>
          <w:tcPr>
            <w:tcW w:w="710" w:type="dxa"/>
          </w:tcPr>
          <w:p w14:paraId="7E15A29A" w14:textId="77777777" w:rsidR="00726DE1" w:rsidRDefault="00726DE1">
            <w:pPr>
              <w:rPr>
                <w:rFonts w:ascii="仿宋_GB2312" w:hAnsi="仿宋_GB2312" w:cs="仿宋_GB2312"/>
                <w:sz w:val="24"/>
                <w:szCs w:val="24"/>
              </w:rPr>
            </w:pPr>
          </w:p>
        </w:tc>
        <w:tc>
          <w:tcPr>
            <w:tcW w:w="1559" w:type="dxa"/>
          </w:tcPr>
          <w:p w14:paraId="1F0BEA41" w14:textId="77777777" w:rsidR="00726DE1" w:rsidRDefault="00726DE1">
            <w:pPr>
              <w:rPr>
                <w:rFonts w:ascii="仿宋_GB2312" w:hAnsi="仿宋_GB2312" w:cs="仿宋_GB2312"/>
                <w:sz w:val="24"/>
                <w:szCs w:val="24"/>
              </w:rPr>
            </w:pPr>
          </w:p>
        </w:tc>
        <w:tc>
          <w:tcPr>
            <w:tcW w:w="1276" w:type="dxa"/>
          </w:tcPr>
          <w:p w14:paraId="27268047" w14:textId="77777777" w:rsidR="00726DE1" w:rsidRDefault="00726DE1">
            <w:pPr>
              <w:rPr>
                <w:rFonts w:ascii="仿宋_GB2312" w:hAnsi="仿宋_GB2312" w:cs="仿宋_GB2312"/>
                <w:sz w:val="24"/>
                <w:szCs w:val="24"/>
              </w:rPr>
            </w:pPr>
          </w:p>
        </w:tc>
        <w:tc>
          <w:tcPr>
            <w:tcW w:w="1237" w:type="dxa"/>
          </w:tcPr>
          <w:p w14:paraId="0B13F445" w14:textId="77777777" w:rsidR="00726DE1" w:rsidRDefault="00726DE1">
            <w:pPr>
              <w:rPr>
                <w:rFonts w:ascii="仿宋_GB2312" w:hAnsi="仿宋_GB2312" w:cs="仿宋_GB2312"/>
                <w:sz w:val="24"/>
                <w:szCs w:val="24"/>
              </w:rPr>
            </w:pPr>
          </w:p>
        </w:tc>
        <w:tc>
          <w:tcPr>
            <w:tcW w:w="1212" w:type="dxa"/>
          </w:tcPr>
          <w:p w14:paraId="178EB1B1" w14:textId="77777777" w:rsidR="00726DE1" w:rsidRDefault="00726DE1">
            <w:pPr>
              <w:rPr>
                <w:rFonts w:ascii="仿宋_GB2312" w:hAnsi="仿宋_GB2312" w:cs="仿宋_GB2312"/>
                <w:sz w:val="24"/>
                <w:szCs w:val="24"/>
              </w:rPr>
            </w:pPr>
          </w:p>
        </w:tc>
        <w:tc>
          <w:tcPr>
            <w:tcW w:w="1322" w:type="dxa"/>
          </w:tcPr>
          <w:p w14:paraId="584396BC" w14:textId="77777777" w:rsidR="00726DE1" w:rsidRDefault="00726DE1">
            <w:pPr>
              <w:rPr>
                <w:rFonts w:ascii="仿宋_GB2312" w:hAnsi="仿宋_GB2312" w:cs="仿宋_GB2312"/>
                <w:sz w:val="24"/>
                <w:szCs w:val="24"/>
              </w:rPr>
            </w:pPr>
          </w:p>
        </w:tc>
        <w:tc>
          <w:tcPr>
            <w:tcW w:w="1244" w:type="dxa"/>
          </w:tcPr>
          <w:p w14:paraId="33FA966B" w14:textId="77777777" w:rsidR="00726DE1" w:rsidRDefault="00726DE1">
            <w:pPr>
              <w:rPr>
                <w:rFonts w:ascii="仿宋_GB2312" w:hAnsi="仿宋_GB2312" w:cs="仿宋_GB2312"/>
                <w:sz w:val="24"/>
                <w:szCs w:val="24"/>
              </w:rPr>
            </w:pPr>
          </w:p>
        </w:tc>
        <w:tc>
          <w:tcPr>
            <w:tcW w:w="938" w:type="dxa"/>
          </w:tcPr>
          <w:p w14:paraId="2F6964D5" w14:textId="77777777" w:rsidR="00726DE1" w:rsidRDefault="00726DE1">
            <w:pPr>
              <w:rPr>
                <w:rFonts w:ascii="仿宋_GB2312" w:hAnsi="仿宋_GB2312" w:cs="仿宋_GB2312"/>
                <w:sz w:val="24"/>
                <w:szCs w:val="24"/>
              </w:rPr>
            </w:pPr>
          </w:p>
        </w:tc>
      </w:tr>
      <w:tr w:rsidR="00726DE1" w14:paraId="47C0D6D3" w14:textId="77777777">
        <w:tc>
          <w:tcPr>
            <w:tcW w:w="710" w:type="dxa"/>
          </w:tcPr>
          <w:p w14:paraId="42E299C2" w14:textId="77777777" w:rsidR="00726DE1" w:rsidRDefault="00726DE1">
            <w:pPr>
              <w:rPr>
                <w:rFonts w:ascii="仿宋_GB2312" w:hAnsi="仿宋_GB2312" w:cs="仿宋_GB2312"/>
                <w:sz w:val="24"/>
                <w:szCs w:val="24"/>
              </w:rPr>
            </w:pPr>
          </w:p>
        </w:tc>
        <w:tc>
          <w:tcPr>
            <w:tcW w:w="1559" w:type="dxa"/>
          </w:tcPr>
          <w:p w14:paraId="0A318A50" w14:textId="77777777" w:rsidR="00726DE1" w:rsidRDefault="00726DE1">
            <w:pPr>
              <w:rPr>
                <w:rFonts w:ascii="仿宋_GB2312" w:hAnsi="仿宋_GB2312" w:cs="仿宋_GB2312"/>
                <w:sz w:val="24"/>
                <w:szCs w:val="24"/>
              </w:rPr>
            </w:pPr>
          </w:p>
        </w:tc>
        <w:tc>
          <w:tcPr>
            <w:tcW w:w="1276" w:type="dxa"/>
          </w:tcPr>
          <w:p w14:paraId="2993C295" w14:textId="77777777" w:rsidR="00726DE1" w:rsidRDefault="00726DE1">
            <w:pPr>
              <w:rPr>
                <w:rFonts w:ascii="仿宋_GB2312" w:hAnsi="仿宋_GB2312" w:cs="仿宋_GB2312"/>
                <w:sz w:val="24"/>
                <w:szCs w:val="24"/>
              </w:rPr>
            </w:pPr>
          </w:p>
        </w:tc>
        <w:tc>
          <w:tcPr>
            <w:tcW w:w="1237" w:type="dxa"/>
          </w:tcPr>
          <w:p w14:paraId="249C855A" w14:textId="77777777" w:rsidR="00726DE1" w:rsidRDefault="00726DE1">
            <w:pPr>
              <w:rPr>
                <w:rFonts w:ascii="仿宋_GB2312" w:hAnsi="仿宋_GB2312" w:cs="仿宋_GB2312"/>
                <w:sz w:val="24"/>
                <w:szCs w:val="24"/>
              </w:rPr>
            </w:pPr>
          </w:p>
        </w:tc>
        <w:tc>
          <w:tcPr>
            <w:tcW w:w="1212" w:type="dxa"/>
          </w:tcPr>
          <w:p w14:paraId="23B4A284" w14:textId="77777777" w:rsidR="00726DE1" w:rsidRDefault="00726DE1">
            <w:pPr>
              <w:rPr>
                <w:rFonts w:ascii="仿宋_GB2312" w:hAnsi="仿宋_GB2312" w:cs="仿宋_GB2312"/>
                <w:sz w:val="24"/>
                <w:szCs w:val="24"/>
              </w:rPr>
            </w:pPr>
          </w:p>
        </w:tc>
        <w:tc>
          <w:tcPr>
            <w:tcW w:w="1322" w:type="dxa"/>
          </w:tcPr>
          <w:p w14:paraId="63CB6D1B" w14:textId="77777777" w:rsidR="00726DE1" w:rsidRDefault="00726DE1">
            <w:pPr>
              <w:rPr>
                <w:rFonts w:ascii="仿宋_GB2312" w:hAnsi="仿宋_GB2312" w:cs="仿宋_GB2312"/>
                <w:sz w:val="24"/>
                <w:szCs w:val="24"/>
              </w:rPr>
            </w:pPr>
          </w:p>
        </w:tc>
        <w:tc>
          <w:tcPr>
            <w:tcW w:w="1244" w:type="dxa"/>
          </w:tcPr>
          <w:p w14:paraId="0E2585C5" w14:textId="77777777" w:rsidR="00726DE1" w:rsidRDefault="00726DE1">
            <w:pPr>
              <w:rPr>
                <w:rFonts w:ascii="仿宋_GB2312" w:hAnsi="仿宋_GB2312" w:cs="仿宋_GB2312"/>
                <w:sz w:val="24"/>
                <w:szCs w:val="24"/>
              </w:rPr>
            </w:pPr>
          </w:p>
        </w:tc>
        <w:tc>
          <w:tcPr>
            <w:tcW w:w="938" w:type="dxa"/>
          </w:tcPr>
          <w:p w14:paraId="50898BB1" w14:textId="77777777" w:rsidR="00726DE1" w:rsidRDefault="00726DE1">
            <w:pPr>
              <w:ind w:firstLineChars="100" w:firstLine="240"/>
              <w:rPr>
                <w:rFonts w:ascii="仿宋_GB2312" w:hAnsi="仿宋_GB2312" w:cs="仿宋_GB2312"/>
                <w:sz w:val="24"/>
                <w:szCs w:val="24"/>
              </w:rPr>
            </w:pPr>
          </w:p>
        </w:tc>
      </w:tr>
      <w:tr w:rsidR="00726DE1" w14:paraId="6D6D4363" w14:textId="77777777">
        <w:tc>
          <w:tcPr>
            <w:tcW w:w="710" w:type="dxa"/>
          </w:tcPr>
          <w:p w14:paraId="4BFE281B" w14:textId="77777777" w:rsidR="00726DE1" w:rsidRDefault="00726DE1">
            <w:pPr>
              <w:rPr>
                <w:rFonts w:ascii="仿宋_GB2312" w:hAnsi="仿宋_GB2312" w:cs="仿宋_GB2312"/>
                <w:sz w:val="24"/>
                <w:szCs w:val="24"/>
              </w:rPr>
            </w:pPr>
          </w:p>
        </w:tc>
        <w:tc>
          <w:tcPr>
            <w:tcW w:w="1559" w:type="dxa"/>
          </w:tcPr>
          <w:p w14:paraId="70556A46" w14:textId="77777777" w:rsidR="00726DE1" w:rsidRDefault="00726DE1">
            <w:pPr>
              <w:rPr>
                <w:rFonts w:ascii="仿宋_GB2312" w:hAnsi="仿宋_GB2312" w:cs="仿宋_GB2312"/>
                <w:sz w:val="24"/>
                <w:szCs w:val="24"/>
              </w:rPr>
            </w:pPr>
          </w:p>
        </w:tc>
        <w:tc>
          <w:tcPr>
            <w:tcW w:w="1276" w:type="dxa"/>
          </w:tcPr>
          <w:p w14:paraId="17DAF0CD" w14:textId="77777777" w:rsidR="00726DE1" w:rsidRDefault="00726DE1">
            <w:pPr>
              <w:rPr>
                <w:rFonts w:ascii="仿宋_GB2312" w:hAnsi="仿宋_GB2312" w:cs="仿宋_GB2312"/>
                <w:sz w:val="24"/>
                <w:szCs w:val="24"/>
              </w:rPr>
            </w:pPr>
          </w:p>
        </w:tc>
        <w:tc>
          <w:tcPr>
            <w:tcW w:w="1237" w:type="dxa"/>
          </w:tcPr>
          <w:p w14:paraId="45549534" w14:textId="77777777" w:rsidR="00726DE1" w:rsidRDefault="00726DE1">
            <w:pPr>
              <w:rPr>
                <w:rFonts w:ascii="仿宋_GB2312" w:hAnsi="仿宋_GB2312" w:cs="仿宋_GB2312"/>
                <w:sz w:val="24"/>
                <w:szCs w:val="24"/>
              </w:rPr>
            </w:pPr>
          </w:p>
        </w:tc>
        <w:tc>
          <w:tcPr>
            <w:tcW w:w="1212" w:type="dxa"/>
          </w:tcPr>
          <w:p w14:paraId="58ECD696" w14:textId="77777777" w:rsidR="00726DE1" w:rsidRDefault="00726DE1">
            <w:pPr>
              <w:rPr>
                <w:rFonts w:ascii="仿宋_GB2312" w:hAnsi="仿宋_GB2312" w:cs="仿宋_GB2312"/>
                <w:sz w:val="24"/>
                <w:szCs w:val="24"/>
              </w:rPr>
            </w:pPr>
          </w:p>
        </w:tc>
        <w:tc>
          <w:tcPr>
            <w:tcW w:w="1322" w:type="dxa"/>
          </w:tcPr>
          <w:p w14:paraId="10F12B83" w14:textId="77777777" w:rsidR="00726DE1" w:rsidRDefault="00726DE1">
            <w:pPr>
              <w:rPr>
                <w:rFonts w:ascii="仿宋_GB2312" w:hAnsi="仿宋_GB2312" w:cs="仿宋_GB2312"/>
                <w:sz w:val="24"/>
                <w:szCs w:val="24"/>
              </w:rPr>
            </w:pPr>
          </w:p>
        </w:tc>
        <w:tc>
          <w:tcPr>
            <w:tcW w:w="1244" w:type="dxa"/>
          </w:tcPr>
          <w:p w14:paraId="0F1EED1A" w14:textId="77777777" w:rsidR="00726DE1" w:rsidRDefault="00726DE1">
            <w:pPr>
              <w:rPr>
                <w:rFonts w:ascii="仿宋_GB2312" w:hAnsi="仿宋_GB2312" w:cs="仿宋_GB2312"/>
                <w:sz w:val="24"/>
                <w:szCs w:val="24"/>
              </w:rPr>
            </w:pPr>
          </w:p>
        </w:tc>
        <w:tc>
          <w:tcPr>
            <w:tcW w:w="938" w:type="dxa"/>
          </w:tcPr>
          <w:p w14:paraId="307AADE0" w14:textId="77777777" w:rsidR="00726DE1" w:rsidRDefault="00726DE1">
            <w:pPr>
              <w:ind w:firstLineChars="100" w:firstLine="210"/>
              <w:rPr>
                <w:rFonts w:ascii="仿宋_GB2312" w:hAnsi="仿宋_GB2312" w:cs="仿宋_GB2312"/>
                <w:sz w:val="21"/>
                <w:szCs w:val="22"/>
              </w:rPr>
            </w:pPr>
          </w:p>
        </w:tc>
      </w:tr>
      <w:tr w:rsidR="00726DE1" w14:paraId="1AD506BF" w14:textId="77777777">
        <w:tc>
          <w:tcPr>
            <w:tcW w:w="710" w:type="dxa"/>
          </w:tcPr>
          <w:p w14:paraId="13BF2514" w14:textId="77777777" w:rsidR="00726DE1" w:rsidRDefault="00726DE1">
            <w:pPr>
              <w:rPr>
                <w:rFonts w:ascii="仿宋_GB2312" w:hAnsi="仿宋_GB2312" w:cs="仿宋_GB2312"/>
                <w:sz w:val="24"/>
                <w:szCs w:val="24"/>
              </w:rPr>
            </w:pPr>
          </w:p>
        </w:tc>
        <w:tc>
          <w:tcPr>
            <w:tcW w:w="1559" w:type="dxa"/>
          </w:tcPr>
          <w:p w14:paraId="26FE2A56" w14:textId="77777777" w:rsidR="00726DE1" w:rsidRDefault="00726DE1">
            <w:pPr>
              <w:rPr>
                <w:rFonts w:ascii="仿宋_GB2312" w:hAnsi="仿宋_GB2312" w:cs="仿宋_GB2312"/>
                <w:sz w:val="24"/>
                <w:szCs w:val="24"/>
              </w:rPr>
            </w:pPr>
          </w:p>
        </w:tc>
        <w:tc>
          <w:tcPr>
            <w:tcW w:w="1276" w:type="dxa"/>
          </w:tcPr>
          <w:p w14:paraId="7FAAF650" w14:textId="77777777" w:rsidR="00726DE1" w:rsidRDefault="00726DE1">
            <w:pPr>
              <w:rPr>
                <w:rFonts w:ascii="仿宋_GB2312" w:hAnsi="仿宋_GB2312" w:cs="仿宋_GB2312"/>
                <w:sz w:val="24"/>
                <w:szCs w:val="24"/>
              </w:rPr>
            </w:pPr>
          </w:p>
        </w:tc>
        <w:tc>
          <w:tcPr>
            <w:tcW w:w="1237" w:type="dxa"/>
          </w:tcPr>
          <w:p w14:paraId="5CB8496E" w14:textId="77777777" w:rsidR="00726DE1" w:rsidRDefault="00726DE1">
            <w:pPr>
              <w:rPr>
                <w:rFonts w:ascii="仿宋_GB2312" w:hAnsi="仿宋_GB2312" w:cs="仿宋_GB2312"/>
                <w:sz w:val="24"/>
                <w:szCs w:val="24"/>
              </w:rPr>
            </w:pPr>
          </w:p>
        </w:tc>
        <w:tc>
          <w:tcPr>
            <w:tcW w:w="1212" w:type="dxa"/>
          </w:tcPr>
          <w:p w14:paraId="24E5F03B" w14:textId="77777777" w:rsidR="00726DE1" w:rsidRDefault="00726DE1">
            <w:pPr>
              <w:rPr>
                <w:rFonts w:ascii="仿宋_GB2312" w:hAnsi="仿宋_GB2312" w:cs="仿宋_GB2312"/>
                <w:sz w:val="24"/>
                <w:szCs w:val="24"/>
              </w:rPr>
            </w:pPr>
          </w:p>
        </w:tc>
        <w:tc>
          <w:tcPr>
            <w:tcW w:w="1322" w:type="dxa"/>
          </w:tcPr>
          <w:p w14:paraId="243DD729" w14:textId="77777777" w:rsidR="00726DE1" w:rsidRDefault="00726DE1">
            <w:pPr>
              <w:rPr>
                <w:rFonts w:ascii="仿宋_GB2312" w:hAnsi="仿宋_GB2312" w:cs="仿宋_GB2312"/>
                <w:sz w:val="24"/>
                <w:szCs w:val="24"/>
              </w:rPr>
            </w:pPr>
          </w:p>
        </w:tc>
        <w:tc>
          <w:tcPr>
            <w:tcW w:w="1244" w:type="dxa"/>
          </w:tcPr>
          <w:p w14:paraId="7373FD8F" w14:textId="77777777" w:rsidR="00726DE1" w:rsidRDefault="00726DE1">
            <w:pPr>
              <w:rPr>
                <w:rFonts w:ascii="仿宋_GB2312" w:hAnsi="仿宋_GB2312" w:cs="仿宋_GB2312"/>
                <w:sz w:val="24"/>
                <w:szCs w:val="24"/>
              </w:rPr>
            </w:pPr>
          </w:p>
        </w:tc>
        <w:tc>
          <w:tcPr>
            <w:tcW w:w="938" w:type="dxa"/>
          </w:tcPr>
          <w:p w14:paraId="43D34398" w14:textId="77777777" w:rsidR="00726DE1" w:rsidRDefault="00726DE1">
            <w:pPr>
              <w:ind w:firstLineChars="100" w:firstLine="210"/>
              <w:rPr>
                <w:rFonts w:ascii="仿宋_GB2312" w:hAnsi="仿宋_GB2312" w:cs="仿宋_GB2312"/>
                <w:sz w:val="21"/>
                <w:szCs w:val="22"/>
              </w:rPr>
            </w:pPr>
          </w:p>
        </w:tc>
      </w:tr>
    </w:tbl>
    <w:p w14:paraId="79708FC5" w14:textId="77777777" w:rsidR="00726DE1" w:rsidRDefault="00726DE1">
      <w:pPr>
        <w:tabs>
          <w:tab w:val="left" w:pos="993"/>
        </w:tabs>
        <w:overflowPunct/>
        <w:topLinePunct w:val="0"/>
        <w:spacing w:line="594" w:lineRule="exact"/>
        <w:outlineLvl w:val="1"/>
        <w:rPr>
          <w:rFonts w:ascii="楷体_GB2312" w:eastAsia="楷体_GB2312" w:hAnsi="楷体_GB2312" w:cs="楷体_GB2312"/>
          <w:b/>
        </w:rPr>
      </w:pPr>
    </w:p>
    <w:p w14:paraId="6E487638" w14:textId="77777777" w:rsidR="00726DE1" w:rsidRDefault="00D2084C">
      <w:pPr>
        <w:tabs>
          <w:tab w:val="left" w:pos="993"/>
        </w:tabs>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（四）全产业链计量测试服务能力续建计划</w:t>
      </w:r>
    </w:p>
    <w:p w14:paraId="6CEC33B5"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bCs/>
        </w:rPr>
        <w:t>论述筹建单位关于全产业链计量测试服务能力的续建计划，以及预期可创造的社会、经济效益等。</w:t>
      </w:r>
      <w:r>
        <w:rPr>
          <w:rFonts w:ascii="仿宋_GB2312" w:hAnsi="仿宋_GB2312" w:cs="仿宋_GB2312" w:hint="eastAsia"/>
        </w:rPr>
        <w:t>）</w:t>
      </w:r>
    </w:p>
    <w:p w14:paraId="3C88A037" w14:textId="77777777" w:rsidR="00726DE1" w:rsidRDefault="00726DE1">
      <w:pPr>
        <w:overflowPunct/>
        <w:topLinePunct w:val="0"/>
        <w:spacing w:line="594" w:lineRule="exact"/>
        <w:rPr>
          <w:rFonts w:ascii="Calibri" w:eastAsia="宋体" w:hAnsi="Calibri"/>
        </w:rPr>
      </w:pPr>
    </w:p>
    <w:p w14:paraId="60772263" w14:textId="77777777" w:rsidR="00726DE1" w:rsidRDefault="00D2084C">
      <w:pPr>
        <w:tabs>
          <w:tab w:val="left" w:pos="993"/>
        </w:tabs>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（五）产品全寿命周期计量保障服务能力</w:t>
      </w:r>
    </w:p>
    <w:p w14:paraId="556F29F2" w14:textId="77777777" w:rsidR="00726DE1" w:rsidRDefault="00D2084C">
      <w:pPr>
        <w:overflowPunct/>
        <w:topLinePunct w:val="0"/>
        <w:spacing w:line="594" w:lineRule="exact"/>
        <w:ind w:firstLineChars="200" w:firstLine="640"/>
        <w:rPr>
          <w:rFonts w:ascii="仿宋_GB2312" w:hAnsi="仿宋_GB2312" w:cs="仿宋_GB2312"/>
          <w:b/>
        </w:rPr>
      </w:pPr>
      <w:r>
        <w:rPr>
          <w:rFonts w:ascii="仿宋_GB2312" w:hAnsi="仿宋_GB2312" w:cs="仿宋_GB2312" w:hint="eastAsia"/>
        </w:rPr>
        <w:t>(</w:t>
      </w:r>
      <w:r>
        <w:rPr>
          <w:rFonts w:ascii="仿宋_GB2312" w:hAnsi="仿宋_GB2312" w:cs="仿宋_GB2312" w:hint="eastAsia"/>
        </w:rPr>
        <w:t>产品全寿命周期计量保障方案（</w:t>
      </w:r>
      <w:proofErr w:type="gramStart"/>
      <w:r>
        <w:rPr>
          <w:rFonts w:ascii="仿宋_GB2312" w:hAnsi="仿宋_GB2312" w:cs="仿宋_GB2312" w:hint="eastAsia"/>
        </w:rPr>
        <w:t>含保障</w:t>
      </w:r>
      <w:proofErr w:type="gramEnd"/>
      <w:r>
        <w:rPr>
          <w:rFonts w:ascii="仿宋_GB2312" w:hAnsi="仿宋_GB2312" w:cs="仿宋_GB2312" w:hint="eastAsia"/>
        </w:rPr>
        <w:t>要求和保障内容）、预期的产品全寿命周期计量保障服务成果等</w:t>
      </w:r>
      <w:r>
        <w:rPr>
          <w:rFonts w:ascii="仿宋_GB2312" w:hAnsi="仿宋_GB2312" w:cs="仿宋_GB2312" w:hint="eastAsia"/>
        </w:rPr>
        <w:t>。</w:t>
      </w:r>
      <w:r>
        <w:rPr>
          <w:rFonts w:ascii="仿宋_GB2312" w:hAnsi="仿宋_GB2312" w:cs="仿宋_GB2312" w:hint="eastAsia"/>
        </w:rPr>
        <w:t>)</w:t>
      </w:r>
    </w:p>
    <w:p w14:paraId="24A91E07" w14:textId="77777777" w:rsidR="00726DE1" w:rsidRDefault="00726DE1">
      <w:pPr>
        <w:overflowPunct/>
        <w:topLinePunct w:val="0"/>
        <w:spacing w:line="594" w:lineRule="exact"/>
        <w:outlineLvl w:val="0"/>
        <w:rPr>
          <w:rFonts w:ascii="黑体" w:eastAsia="黑体" w:hAnsi="黑体" w:cs="黑体"/>
          <w:bCs/>
        </w:rPr>
      </w:pPr>
    </w:p>
    <w:p w14:paraId="06F1C8B7" w14:textId="77777777" w:rsidR="00726DE1" w:rsidRDefault="00D2084C">
      <w:pPr>
        <w:overflowPunct/>
        <w:topLinePunct w:val="0"/>
        <w:spacing w:line="594" w:lineRule="exact"/>
        <w:ind w:firstLineChars="200" w:firstLine="640"/>
        <w:outlineLvl w:val="0"/>
        <w:rPr>
          <w:rFonts w:ascii="黑体" w:eastAsia="黑体" w:hAnsi="黑体" w:cs="黑体"/>
          <w:bCs/>
        </w:rPr>
      </w:pPr>
      <w:r>
        <w:rPr>
          <w:rFonts w:ascii="黑体" w:eastAsia="黑体" w:hAnsi="黑体" w:cs="黑体" w:hint="eastAsia"/>
          <w:bCs/>
        </w:rPr>
        <w:t>四、计量科技创新能力与成果续建计划</w:t>
      </w:r>
    </w:p>
    <w:p w14:paraId="04ADC39D" w14:textId="77777777" w:rsidR="00726DE1" w:rsidRDefault="00D2084C">
      <w:pPr>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（一）前瞻性计量测试技术研究与创新能力</w:t>
      </w:r>
    </w:p>
    <w:p w14:paraId="19361B2E"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项目名称、研究内容、研究目标、技术路线、预期成果形式、合作单位、起止时间等</w:t>
      </w:r>
      <w:r>
        <w:rPr>
          <w:rFonts w:ascii="仿宋_GB2312" w:hAnsi="仿宋_GB2312" w:cs="仿宋_GB2312" w:hint="eastAsia"/>
        </w:rPr>
        <w:t>。</w:t>
      </w:r>
      <w:r>
        <w:rPr>
          <w:rFonts w:ascii="仿宋_GB2312" w:hAnsi="仿宋_GB2312" w:cs="仿宋_GB2312" w:hint="eastAsia"/>
        </w:rPr>
        <w:t>)</w:t>
      </w:r>
    </w:p>
    <w:p w14:paraId="4BBD6F94" w14:textId="77777777" w:rsidR="00726DE1" w:rsidRDefault="00726DE1">
      <w:pPr>
        <w:overflowPunct/>
        <w:topLinePunct w:val="0"/>
        <w:spacing w:line="594" w:lineRule="exact"/>
        <w:jc w:val="left"/>
        <w:outlineLvl w:val="1"/>
        <w:rPr>
          <w:rFonts w:ascii="楷体_GB2312" w:eastAsia="楷体_GB2312" w:hAnsi="楷体_GB2312" w:cs="楷体_GB2312"/>
          <w:b/>
        </w:rPr>
      </w:pPr>
    </w:p>
    <w:p w14:paraId="3D6E5FA0" w14:textId="77777777" w:rsidR="00726DE1" w:rsidRDefault="00D2084C">
      <w:pPr>
        <w:overflowPunct/>
        <w:topLinePunct w:val="0"/>
        <w:spacing w:line="594" w:lineRule="exact"/>
        <w:ind w:firstLineChars="200" w:firstLine="640"/>
        <w:jc w:val="left"/>
        <w:outlineLvl w:val="1"/>
        <w:rPr>
          <w:rFonts w:ascii="楷体_GB2312" w:eastAsia="楷体_GB2312" w:hAnsi="楷体_GB2312" w:cs="楷体_GB2312"/>
          <w:bCs/>
        </w:rPr>
      </w:pPr>
      <w:r>
        <w:rPr>
          <w:rFonts w:ascii="楷体_GB2312" w:eastAsia="楷体_GB2312" w:hAnsi="楷体_GB2312" w:cs="楷体_GB2312" w:hint="eastAsia"/>
          <w:bCs/>
        </w:rPr>
        <w:t>（二）测量装备研制及方法研究与创新能力</w:t>
      </w:r>
    </w:p>
    <w:p w14:paraId="4E575551"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lastRenderedPageBreak/>
        <w:t>(</w:t>
      </w:r>
      <w:r>
        <w:rPr>
          <w:rFonts w:ascii="仿宋_GB2312" w:hAnsi="仿宋_GB2312" w:cs="仿宋_GB2312" w:hint="eastAsia"/>
        </w:rPr>
        <w:t>项目名称、研究内容、研究目标、技术路线、预期成果形式、合作单位、起止时间等</w:t>
      </w:r>
      <w:r>
        <w:rPr>
          <w:rFonts w:ascii="仿宋_GB2312" w:hAnsi="仿宋_GB2312" w:cs="仿宋_GB2312" w:hint="eastAsia"/>
        </w:rPr>
        <w:t>。</w:t>
      </w:r>
      <w:r>
        <w:rPr>
          <w:rFonts w:ascii="仿宋_GB2312" w:hAnsi="仿宋_GB2312" w:cs="仿宋_GB2312" w:hint="eastAsia"/>
        </w:rPr>
        <w:t>)</w:t>
      </w:r>
    </w:p>
    <w:p w14:paraId="0770D640" w14:textId="77777777" w:rsidR="00726DE1" w:rsidRDefault="00726DE1">
      <w:pPr>
        <w:overflowPunct/>
        <w:topLinePunct w:val="0"/>
        <w:spacing w:line="594" w:lineRule="exact"/>
        <w:ind w:firstLineChars="200" w:firstLine="640"/>
        <w:rPr>
          <w:rFonts w:ascii="楷体_GB2312" w:eastAsia="楷体_GB2312" w:hAnsi="楷体_GB2312" w:cs="楷体_GB2312"/>
        </w:rPr>
      </w:pPr>
    </w:p>
    <w:p w14:paraId="0ED81637" w14:textId="77777777" w:rsidR="00726DE1" w:rsidRDefault="00D2084C">
      <w:pPr>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（三）关键共性技术领域计量科技创新能力</w:t>
      </w:r>
    </w:p>
    <w:p w14:paraId="12D901F7" w14:textId="77777777" w:rsidR="00726DE1" w:rsidRDefault="00D2084C">
      <w:pPr>
        <w:overflowPunct/>
        <w:topLinePunct w:val="0"/>
        <w:spacing w:line="594" w:lineRule="exact"/>
        <w:ind w:firstLineChars="200" w:firstLine="640"/>
        <w:rPr>
          <w:rFonts w:ascii="仿宋_GB2312" w:hAnsi="仿宋_GB2312" w:cs="仿宋_GB2312"/>
        </w:rPr>
      </w:pPr>
      <w:r>
        <w:rPr>
          <w:rFonts w:ascii="仿宋_GB2312" w:hAnsi="仿宋_GB2312" w:cs="仿宋_GB2312" w:hint="eastAsia"/>
        </w:rPr>
        <w:t>(</w:t>
      </w:r>
      <w:r>
        <w:rPr>
          <w:rFonts w:ascii="仿宋_GB2312" w:hAnsi="仿宋_GB2312" w:cs="仿宋_GB2312" w:hint="eastAsia"/>
        </w:rPr>
        <w:t>项目名称、研究内容、研究目标、技术路线、预期成果形式、合作单位、起止时间等</w:t>
      </w:r>
      <w:r>
        <w:rPr>
          <w:rFonts w:ascii="仿宋_GB2312" w:hAnsi="仿宋_GB2312" w:cs="仿宋_GB2312" w:hint="eastAsia"/>
        </w:rPr>
        <w:t>。</w:t>
      </w:r>
      <w:r>
        <w:rPr>
          <w:rFonts w:ascii="仿宋_GB2312" w:hAnsi="仿宋_GB2312" w:cs="仿宋_GB2312" w:hint="eastAsia"/>
        </w:rPr>
        <w:t>)</w:t>
      </w:r>
    </w:p>
    <w:p w14:paraId="2A2D2D3C" w14:textId="77777777" w:rsidR="00726DE1" w:rsidRDefault="00726DE1">
      <w:pPr>
        <w:overflowPunct/>
        <w:topLinePunct w:val="0"/>
        <w:spacing w:line="594" w:lineRule="exact"/>
        <w:rPr>
          <w:rFonts w:ascii="宋体" w:eastAsia="宋体" w:hAnsi="宋体"/>
        </w:rPr>
      </w:pPr>
    </w:p>
    <w:p w14:paraId="222D1BBC" w14:textId="77777777" w:rsidR="00726DE1" w:rsidRDefault="00D2084C">
      <w:pPr>
        <w:overflowPunct/>
        <w:topLinePunct w:val="0"/>
        <w:spacing w:line="594" w:lineRule="exact"/>
        <w:ind w:firstLineChars="200" w:firstLine="640"/>
        <w:outlineLvl w:val="0"/>
        <w:rPr>
          <w:rFonts w:ascii="黑体" w:eastAsia="黑体" w:hAnsi="黑体" w:cs="黑体"/>
          <w:bCs/>
        </w:rPr>
      </w:pPr>
      <w:r>
        <w:rPr>
          <w:rFonts w:ascii="黑体" w:eastAsia="黑体" w:hAnsi="黑体" w:cs="黑体" w:hint="eastAsia"/>
          <w:bCs/>
        </w:rPr>
        <w:t>五、产业中心运行能力提升</w:t>
      </w:r>
    </w:p>
    <w:p w14:paraId="378DB2F8" w14:textId="77777777" w:rsidR="00726DE1" w:rsidRDefault="00D2084C">
      <w:pPr>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（一）人力资源体系</w:t>
      </w:r>
    </w:p>
    <w:p w14:paraId="5217AC5C" w14:textId="77777777" w:rsidR="00726DE1" w:rsidRDefault="00D2084C">
      <w:pPr>
        <w:tabs>
          <w:tab w:val="left" w:pos="426"/>
        </w:tabs>
        <w:overflowPunct/>
        <w:topLinePunct w:val="0"/>
        <w:spacing w:line="594" w:lineRule="exact"/>
        <w:ind w:firstLineChars="250" w:firstLine="800"/>
        <w:jc w:val="left"/>
        <w:rPr>
          <w:rFonts w:ascii="仿宋_GB2312" w:hAnsi="仿宋_GB2312" w:cs="仿宋_GB2312"/>
        </w:rPr>
      </w:pPr>
      <w:r>
        <w:rPr>
          <w:rFonts w:ascii="仿宋_GB2312" w:hAnsi="仿宋_GB2312" w:cs="仿宋_GB2312" w:hint="eastAsia"/>
        </w:rPr>
        <w:t>(</w:t>
      </w:r>
      <w:r>
        <w:rPr>
          <w:rFonts w:ascii="仿宋_GB2312" w:hAnsi="仿宋_GB2312" w:cs="仿宋_GB2312" w:hint="eastAsia"/>
        </w:rPr>
        <w:t>人力整体建设计划、人才梯度、人才引进与培养机制、专家团队等</w:t>
      </w:r>
      <w:r>
        <w:rPr>
          <w:rFonts w:ascii="仿宋_GB2312" w:hAnsi="仿宋_GB2312" w:cs="仿宋_GB2312" w:hint="eastAsia"/>
        </w:rPr>
        <w:t>。</w:t>
      </w:r>
      <w:r>
        <w:rPr>
          <w:rFonts w:ascii="仿宋_GB2312" w:hAnsi="仿宋_GB2312" w:cs="仿宋_GB2312" w:hint="eastAsia"/>
        </w:rPr>
        <w:t>)</w:t>
      </w:r>
    </w:p>
    <w:p w14:paraId="713C1E36" w14:textId="77777777" w:rsidR="00726DE1" w:rsidRDefault="00D2084C">
      <w:pPr>
        <w:overflowPunct/>
        <w:topLinePunct w:val="0"/>
        <w:spacing w:beforeLines="75" w:before="234"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（二）基础保障体系</w:t>
      </w:r>
    </w:p>
    <w:p w14:paraId="2A5FE0D3" w14:textId="77777777" w:rsidR="00726DE1" w:rsidRDefault="00D2084C">
      <w:pPr>
        <w:overflowPunct/>
        <w:topLinePunct w:val="0"/>
        <w:spacing w:line="594" w:lineRule="exact"/>
        <w:ind w:left="600"/>
        <w:jc w:val="left"/>
        <w:rPr>
          <w:rFonts w:ascii="仿宋_GB2312" w:hAnsi="仿宋_GB2312" w:cs="仿宋_GB2312"/>
        </w:rPr>
      </w:pPr>
      <w:r>
        <w:rPr>
          <w:rFonts w:ascii="仿宋_GB2312" w:hAnsi="仿宋_GB2312" w:cs="仿宋_GB2312" w:hint="eastAsia"/>
        </w:rPr>
        <w:t>(</w:t>
      </w:r>
      <w:r>
        <w:rPr>
          <w:rFonts w:ascii="仿宋_GB2312" w:hAnsi="仿宋_GB2312" w:cs="仿宋_GB2312" w:hint="eastAsia"/>
        </w:rPr>
        <w:t>基本条件、基础设施建设与环境改造、中心信息化建设等</w:t>
      </w:r>
      <w:r>
        <w:rPr>
          <w:rFonts w:ascii="仿宋_GB2312" w:hAnsi="仿宋_GB2312" w:cs="仿宋_GB2312" w:hint="eastAsia"/>
        </w:rPr>
        <w:t>。</w:t>
      </w:r>
      <w:r>
        <w:rPr>
          <w:rFonts w:ascii="仿宋_GB2312" w:hAnsi="仿宋_GB2312" w:cs="仿宋_GB2312" w:hint="eastAsia"/>
        </w:rPr>
        <w:t>)</w:t>
      </w:r>
    </w:p>
    <w:p w14:paraId="3B40C503" w14:textId="77777777" w:rsidR="00726DE1" w:rsidRDefault="00726DE1">
      <w:pPr>
        <w:overflowPunct/>
        <w:topLinePunct w:val="0"/>
        <w:spacing w:line="594" w:lineRule="exact"/>
        <w:rPr>
          <w:rFonts w:ascii="宋体" w:eastAsia="宋体" w:hAnsi="宋体"/>
          <w:b/>
        </w:rPr>
      </w:pPr>
    </w:p>
    <w:p w14:paraId="3ED2CD12" w14:textId="77777777" w:rsidR="00726DE1" w:rsidRDefault="00D2084C">
      <w:pPr>
        <w:overflowPunct/>
        <w:topLinePunct w:val="0"/>
        <w:spacing w:line="594" w:lineRule="exact"/>
        <w:ind w:firstLineChars="200" w:firstLine="640"/>
        <w:outlineLvl w:val="1"/>
        <w:rPr>
          <w:rFonts w:ascii="楷体_GB2312" w:eastAsia="楷体_GB2312" w:hAnsi="楷体_GB2312" w:cs="楷体_GB2312"/>
          <w:bCs/>
        </w:rPr>
      </w:pPr>
      <w:r>
        <w:rPr>
          <w:rFonts w:ascii="楷体_GB2312" w:eastAsia="楷体_GB2312" w:hAnsi="楷体_GB2312" w:cs="楷体_GB2312" w:hint="eastAsia"/>
          <w:bCs/>
        </w:rPr>
        <w:t>（三）服务创新体系</w:t>
      </w:r>
    </w:p>
    <w:p w14:paraId="3812023B" w14:textId="77777777" w:rsidR="00726DE1" w:rsidRDefault="00D2084C">
      <w:pPr>
        <w:overflowPunct/>
        <w:topLinePunct w:val="0"/>
        <w:spacing w:line="594" w:lineRule="exact"/>
        <w:ind w:left="600"/>
        <w:jc w:val="left"/>
        <w:rPr>
          <w:rFonts w:ascii="仿宋_GB2312" w:hAnsi="仿宋_GB2312" w:cs="仿宋_GB2312"/>
        </w:rPr>
      </w:pPr>
      <w:r>
        <w:rPr>
          <w:rFonts w:ascii="仿宋_GB2312" w:hAnsi="仿宋_GB2312" w:cs="仿宋_GB2312" w:hint="eastAsia"/>
        </w:rPr>
        <w:t>(</w:t>
      </w:r>
      <w:r>
        <w:rPr>
          <w:rFonts w:ascii="仿宋_GB2312" w:hAnsi="仿宋_GB2312" w:cs="仿宋_GB2312" w:hint="eastAsia"/>
        </w:rPr>
        <w:t>计量测试业务运行、服务理念、机制、模式等</w:t>
      </w:r>
      <w:r>
        <w:rPr>
          <w:rFonts w:ascii="仿宋_GB2312" w:hAnsi="仿宋_GB2312" w:cs="仿宋_GB2312" w:hint="eastAsia"/>
        </w:rPr>
        <w:t>。</w:t>
      </w:r>
      <w:r>
        <w:rPr>
          <w:rFonts w:ascii="仿宋_GB2312" w:hAnsi="仿宋_GB2312" w:cs="仿宋_GB2312" w:hint="eastAsia"/>
        </w:rPr>
        <w:t>)</w:t>
      </w:r>
    </w:p>
    <w:p w14:paraId="25EC7158" w14:textId="77777777" w:rsidR="00726DE1" w:rsidRDefault="00726DE1">
      <w:pPr>
        <w:overflowPunct/>
        <w:topLinePunct w:val="0"/>
        <w:spacing w:line="594" w:lineRule="exact"/>
        <w:rPr>
          <w:rFonts w:ascii="宋体" w:eastAsia="宋体" w:hAnsi="宋体"/>
          <w:b/>
        </w:rPr>
      </w:pPr>
    </w:p>
    <w:p w14:paraId="7AC5039F" w14:textId="77777777" w:rsidR="00726DE1" w:rsidRDefault="00D2084C">
      <w:pPr>
        <w:overflowPunct/>
        <w:topLinePunct w:val="0"/>
        <w:spacing w:line="594" w:lineRule="exact"/>
        <w:ind w:firstLineChars="200" w:firstLine="640"/>
        <w:outlineLvl w:val="0"/>
        <w:rPr>
          <w:rFonts w:ascii="黑体" w:eastAsia="黑体" w:hAnsi="黑体" w:cs="黑体"/>
          <w:bCs/>
        </w:rPr>
      </w:pPr>
      <w:r>
        <w:rPr>
          <w:rFonts w:ascii="黑体" w:eastAsia="黑体" w:hAnsi="黑体" w:cs="黑体" w:hint="eastAsia"/>
          <w:bCs/>
        </w:rPr>
        <w:t>六、经费概算与来源</w:t>
      </w:r>
    </w:p>
    <w:p w14:paraId="7328F5FA" w14:textId="77777777" w:rsidR="00726DE1" w:rsidRDefault="00726DE1">
      <w:pPr>
        <w:overflowPunct/>
        <w:topLinePunct w:val="0"/>
        <w:spacing w:line="594" w:lineRule="exact"/>
        <w:rPr>
          <w:rFonts w:ascii="宋体" w:eastAsia="宋体" w:hAnsi="宋体"/>
          <w:b/>
        </w:rPr>
      </w:pPr>
    </w:p>
    <w:p w14:paraId="0571648C" w14:textId="77777777" w:rsidR="00726DE1" w:rsidRDefault="00D2084C">
      <w:pPr>
        <w:overflowPunct/>
        <w:topLinePunct w:val="0"/>
        <w:spacing w:line="594" w:lineRule="exact"/>
        <w:ind w:firstLineChars="200" w:firstLine="640"/>
        <w:outlineLvl w:val="0"/>
        <w:rPr>
          <w:rFonts w:ascii="黑体" w:eastAsia="黑体" w:hAnsi="黑体" w:cs="黑体"/>
          <w:bCs/>
        </w:rPr>
      </w:pPr>
      <w:r>
        <w:rPr>
          <w:rFonts w:ascii="黑体" w:eastAsia="黑体" w:hAnsi="黑体" w:cs="黑体" w:hint="eastAsia"/>
          <w:bCs/>
        </w:rPr>
        <w:t>七、续建工作进度</w:t>
      </w:r>
    </w:p>
    <w:p w14:paraId="6A2AF18D" w14:textId="77777777" w:rsidR="00726DE1" w:rsidRDefault="00D2084C">
      <w:pPr>
        <w:overflowPunct/>
        <w:topLinePunct w:val="0"/>
        <w:spacing w:line="594" w:lineRule="exact"/>
        <w:ind w:leftChars="68" w:left="218" w:firstLineChars="200" w:firstLine="640"/>
        <w:rPr>
          <w:rFonts w:ascii="仿宋_GB2312" w:hAnsi="仿宋_GB2312" w:cs="仿宋_GB2312"/>
        </w:rPr>
      </w:pPr>
      <w:r>
        <w:rPr>
          <w:rFonts w:ascii="仿宋_GB2312" w:hAnsi="仿宋_GB2312" w:cs="仿宋_GB2312" w:hint="eastAsia"/>
        </w:rPr>
        <w:t>（起止时间、主要工作、阶段性目标等）</w:t>
      </w:r>
    </w:p>
    <w:p w14:paraId="0C818BE3" w14:textId="77777777" w:rsidR="00726DE1" w:rsidRDefault="00726DE1">
      <w:pPr>
        <w:overflowPunct/>
        <w:topLinePunct w:val="0"/>
        <w:spacing w:line="594" w:lineRule="exact"/>
        <w:rPr>
          <w:rFonts w:eastAsia="方正小标宋简体"/>
        </w:rPr>
        <w:sectPr w:rsidR="00726DE1">
          <w:footerReference w:type="default" r:id="rId18"/>
          <w:footerReference w:type="first" r:id="rId19"/>
          <w:pgSz w:w="11906" w:h="16838"/>
          <w:pgMar w:top="1985" w:right="1474" w:bottom="1985" w:left="1588" w:header="680" w:footer="850" w:gutter="0"/>
          <w:pgNumType w:start="0"/>
          <w:cols w:space="720"/>
          <w:titlePg/>
          <w:docGrid w:type="lines" w:linePitch="312"/>
        </w:sectPr>
      </w:pPr>
    </w:p>
    <w:p w14:paraId="60E038E3" w14:textId="77777777" w:rsidR="00726DE1" w:rsidRDefault="00726DE1">
      <w:pPr>
        <w:spacing w:line="360" w:lineRule="auto"/>
        <w:rPr>
          <w:rFonts w:ascii="Arial" w:eastAsia="宋体" w:hAnsi="Calibri" w:cs="Calibri"/>
          <w:b/>
          <w:color w:val="000000"/>
          <w:sz w:val="44"/>
          <w:szCs w:val="44"/>
        </w:rPr>
      </w:pPr>
    </w:p>
    <w:p w14:paraId="14F349DD" w14:textId="77777777" w:rsidR="00726DE1" w:rsidRDefault="00726DE1">
      <w:pPr>
        <w:spacing w:line="360" w:lineRule="auto"/>
        <w:rPr>
          <w:rFonts w:ascii="Arial" w:eastAsia="宋体" w:hAnsi="Calibri" w:cs="Calibri"/>
          <w:b/>
          <w:color w:val="000000"/>
          <w:sz w:val="44"/>
          <w:szCs w:val="44"/>
        </w:rPr>
      </w:pPr>
    </w:p>
    <w:p w14:paraId="54655E41" w14:textId="77777777" w:rsidR="00726DE1" w:rsidRDefault="00726DE1">
      <w:pPr>
        <w:spacing w:line="360" w:lineRule="auto"/>
        <w:rPr>
          <w:rFonts w:ascii="Arial" w:eastAsia="宋体" w:hAnsi="Calibri" w:cs="Calibri"/>
          <w:b/>
          <w:color w:val="000000"/>
          <w:sz w:val="44"/>
          <w:szCs w:val="44"/>
        </w:rPr>
      </w:pPr>
    </w:p>
    <w:p w14:paraId="4FDDBB94" w14:textId="77777777" w:rsidR="00726DE1" w:rsidRDefault="00D2084C">
      <w:pPr>
        <w:overflowPunct/>
        <w:topLinePunct w:val="0"/>
        <w:spacing w:line="360" w:lineRule="auto"/>
        <w:jc w:val="center"/>
        <w:outlineLvl w:val="0"/>
        <w:rPr>
          <w:rFonts w:ascii="宋体" w:eastAsia="宋体" w:hAnsi="宋体" w:cs="宋体"/>
          <w:b/>
          <w:color w:val="000000"/>
          <w:sz w:val="52"/>
          <w:szCs w:val="52"/>
        </w:rPr>
      </w:pPr>
      <w:r>
        <w:rPr>
          <w:rFonts w:ascii="方正小标宋简体" w:eastAsia="方正小标宋简体" w:hAnsi="方正小标宋简体" w:cs="方正小标宋简体" w:hint="eastAsia"/>
          <w:bCs/>
          <w:color w:val="000000"/>
          <w:sz w:val="44"/>
          <w:szCs w:val="44"/>
        </w:rPr>
        <w:t>国家产业计量测试中心验收报告</w:t>
      </w:r>
    </w:p>
    <w:p w14:paraId="0872000D" w14:textId="77777777" w:rsidR="00726DE1" w:rsidRDefault="00726DE1">
      <w:pPr>
        <w:spacing w:line="360" w:lineRule="auto"/>
        <w:jc w:val="center"/>
        <w:rPr>
          <w:rFonts w:ascii="Arial" w:eastAsia="宋体" w:hAnsi="Arial" w:cs="Calibri"/>
          <w:color w:val="000000"/>
          <w:sz w:val="36"/>
          <w:szCs w:val="20"/>
        </w:rPr>
      </w:pPr>
    </w:p>
    <w:p w14:paraId="187899B0" w14:textId="77777777" w:rsidR="00726DE1" w:rsidRDefault="00726DE1">
      <w:pPr>
        <w:spacing w:line="360" w:lineRule="auto"/>
        <w:jc w:val="center"/>
        <w:rPr>
          <w:rFonts w:ascii="Arial" w:eastAsia="宋体" w:hAnsi="Arial" w:cs="Calibri"/>
          <w:b/>
          <w:color w:val="000000"/>
          <w:sz w:val="21"/>
          <w:szCs w:val="21"/>
        </w:rPr>
      </w:pPr>
    </w:p>
    <w:p w14:paraId="65ACB9CB" w14:textId="77777777" w:rsidR="00726DE1" w:rsidRDefault="00726DE1">
      <w:pPr>
        <w:spacing w:line="360" w:lineRule="auto"/>
        <w:jc w:val="center"/>
        <w:rPr>
          <w:rFonts w:ascii="Arial" w:eastAsia="宋体" w:hAnsi="Arial" w:cs="Calibri"/>
          <w:b/>
          <w:color w:val="000000"/>
          <w:sz w:val="21"/>
          <w:szCs w:val="21"/>
        </w:rPr>
      </w:pPr>
    </w:p>
    <w:p w14:paraId="2E609E2D" w14:textId="77777777" w:rsidR="00726DE1" w:rsidRDefault="00726DE1">
      <w:pPr>
        <w:spacing w:line="360" w:lineRule="auto"/>
        <w:jc w:val="center"/>
        <w:rPr>
          <w:rFonts w:ascii="Arial" w:eastAsia="宋体" w:hAnsi="Arial" w:cs="Calibri"/>
          <w:b/>
          <w:color w:val="000000"/>
          <w:sz w:val="21"/>
          <w:szCs w:val="21"/>
        </w:rPr>
      </w:pPr>
    </w:p>
    <w:p w14:paraId="4BA100BC" w14:textId="77777777" w:rsidR="00726DE1" w:rsidRDefault="00D2084C">
      <w:pPr>
        <w:spacing w:beforeLines="50" w:before="288" w:afterLines="100" w:after="577" w:line="594" w:lineRule="exact"/>
        <w:ind w:firstLineChars="329" w:firstLine="1039"/>
        <w:jc w:val="left"/>
        <w:rPr>
          <w:rFonts w:ascii="仿宋_GB2312" w:hAnsi="仿宋_GB2312" w:cs="仿宋_GB2312"/>
          <w:color w:val="000000"/>
        </w:rPr>
      </w:pPr>
      <w:r>
        <w:rPr>
          <w:rFonts w:ascii="仿宋_GB2312" w:hAnsi="仿宋_GB2312" w:cs="仿宋_GB2312" w:hint="eastAsia"/>
          <w:color w:val="000000"/>
        </w:rPr>
        <w:t>验收中心名称：国家</w:t>
      </w:r>
      <w:r>
        <w:rPr>
          <w:rFonts w:ascii="仿宋_GB2312" w:hAnsi="仿宋_GB2312" w:cs="仿宋_GB2312" w:hint="eastAsia"/>
          <w:color w:val="000000"/>
        </w:rPr>
        <w:t>XX</w:t>
      </w:r>
      <w:r>
        <w:rPr>
          <w:rFonts w:ascii="仿宋_GB2312" w:hAnsi="仿宋_GB2312" w:cs="仿宋_GB2312" w:hint="eastAsia"/>
          <w:color w:val="000000"/>
        </w:rPr>
        <w:t>产业计量测试中心</w:t>
      </w:r>
    </w:p>
    <w:p w14:paraId="7AA604B6" w14:textId="77777777" w:rsidR="00726DE1" w:rsidRDefault="00D2084C">
      <w:pPr>
        <w:spacing w:beforeLines="50" w:before="288" w:afterLines="100" w:after="577" w:line="594" w:lineRule="exact"/>
        <w:ind w:firstLineChars="329" w:firstLine="1039"/>
        <w:jc w:val="left"/>
        <w:rPr>
          <w:rFonts w:ascii="仿宋_GB2312" w:hAnsi="仿宋_GB2312" w:cs="仿宋_GB2312"/>
          <w:color w:val="000000"/>
        </w:rPr>
      </w:pPr>
      <w:r>
        <w:rPr>
          <w:rFonts w:ascii="仿宋_GB2312" w:hAnsi="仿宋_GB2312" w:cs="仿宋_GB2312" w:hint="eastAsia"/>
          <w:color w:val="000000"/>
        </w:rPr>
        <w:t>验收负责人：</w:t>
      </w:r>
      <w:r>
        <w:rPr>
          <w:rFonts w:ascii="仿宋_GB2312" w:hAnsi="仿宋_GB2312" w:cs="仿宋_GB2312" w:hint="eastAsia"/>
          <w:color w:val="000000"/>
        </w:rPr>
        <w:t xml:space="preserve">                   </w:t>
      </w:r>
    </w:p>
    <w:p w14:paraId="4E0FA0D8" w14:textId="77777777" w:rsidR="00726DE1" w:rsidRDefault="00D2084C">
      <w:pPr>
        <w:spacing w:beforeLines="50" w:before="288" w:afterLines="100" w:after="577" w:line="594" w:lineRule="exact"/>
        <w:ind w:firstLineChars="329" w:firstLine="1039"/>
        <w:jc w:val="left"/>
        <w:rPr>
          <w:rFonts w:ascii="仿宋_GB2312" w:hAnsi="仿宋_GB2312" w:cs="仿宋_GB2312"/>
          <w:color w:val="000000"/>
        </w:rPr>
      </w:pPr>
      <w:r>
        <w:rPr>
          <w:rFonts w:ascii="仿宋_GB2312" w:hAnsi="仿宋_GB2312" w:cs="仿宋_GB2312" w:hint="eastAsia"/>
          <w:color w:val="000000"/>
        </w:rPr>
        <w:t>验收专家组长：</w:t>
      </w:r>
    </w:p>
    <w:p w14:paraId="489A5982" w14:textId="77777777" w:rsidR="00726DE1" w:rsidRDefault="00D2084C">
      <w:pPr>
        <w:spacing w:beforeLines="50" w:before="288" w:afterLines="100" w:after="577" w:line="594" w:lineRule="exact"/>
        <w:ind w:firstLineChars="329" w:firstLine="1039"/>
        <w:jc w:val="left"/>
        <w:rPr>
          <w:rFonts w:ascii="仿宋_GB2312" w:hAnsi="仿宋_GB2312" w:cs="仿宋_GB2312"/>
          <w:color w:val="000000"/>
        </w:rPr>
      </w:pPr>
      <w:r>
        <w:rPr>
          <w:rFonts w:ascii="仿宋_GB2312" w:hAnsi="仿宋_GB2312" w:cs="仿宋_GB2312" w:hint="eastAsia"/>
          <w:color w:val="000000"/>
        </w:rPr>
        <w:t>验收日期：</w:t>
      </w:r>
      <w:r>
        <w:rPr>
          <w:rFonts w:ascii="仿宋_GB2312" w:hAnsi="仿宋_GB2312" w:cs="仿宋_GB2312" w:hint="eastAsia"/>
          <w:color w:val="000000"/>
        </w:rPr>
        <w:t xml:space="preserve">   </w:t>
      </w:r>
      <w:r>
        <w:rPr>
          <w:rFonts w:ascii="仿宋_GB2312" w:hAnsi="仿宋_GB2312" w:cs="仿宋_GB2312" w:hint="eastAsia"/>
          <w:color w:val="000000"/>
        </w:rPr>
        <w:t>年</w:t>
      </w:r>
      <w:r>
        <w:rPr>
          <w:rFonts w:ascii="仿宋_GB2312" w:hAnsi="仿宋_GB2312" w:cs="仿宋_GB2312" w:hint="eastAsia"/>
          <w:color w:val="000000"/>
        </w:rPr>
        <w:t xml:space="preserve">   </w:t>
      </w:r>
      <w:r>
        <w:rPr>
          <w:rFonts w:ascii="仿宋_GB2312" w:hAnsi="仿宋_GB2312" w:cs="仿宋_GB2312" w:hint="eastAsia"/>
          <w:color w:val="000000"/>
        </w:rPr>
        <w:t>月</w:t>
      </w:r>
      <w:r>
        <w:rPr>
          <w:rFonts w:ascii="仿宋_GB2312" w:hAnsi="仿宋_GB2312" w:cs="仿宋_GB2312" w:hint="eastAsia"/>
          <w:color w:val="000000"/>
        </w:rPr>
        <w:t xml:space="preserve">   </w:t>
      </w:r>
      <w:r>
        <w:rPr>
          <w:rFonts w:ascii="仿宋_GB2312" w:hAnsi="仿宋_GB2312" w:cs="仿宋_GB2312" w:hint="eastAsia"/>
          <w:color w:val="000000"/>
        </w:rPr>
        <w:t>日</w:t>
      </w:r>
    </w:p>
    <w:p w14:paraId="64689E4D" w14:textId="77777777" w:rsidR="00726DE1" w:rsidRDefault="00D2084C">
      <w:pPr>
        <w:numPr>
          <w:ilvl w:val="0"/>
          <w:numId w:val="37"/>
        </w:numPr>
        <w:overflowPunct/>
        <w:topLinePunct w:val="0"/>
        <w:spacing w:afterLines="50" w:after="288" w:line="594" w:lineRule="exact"/>
        <w:ind w:firstLineChars="200" w:firstLine="632"/>
        <w:outlineLvl w:val="0"/>
        <w:rPr>
          <w:rFonts w:ascii="黑体" w:eastAsia="黑体" w:hAnsi="黑体" w:cs="黑体"/>
          <w:bCs/>
          <w:color w:val="000000"/>
        </w:rPr>
      </w:pPr>
      <w:r>
        <w:rPr>
          <w:rFonts w:ascii="黑体" w:eastAsia="黑体" w:hAnsi="黑体" w:cs="黑体" w:hint="eastAsia"/>
          <w:bCs/>
          <w:color w:val="000000"/>
        </w:rPr>
        <w:lastRenderedPageBreak/>
        <w:t>单位概况</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2"/>
        <w:gridCol w:w="1304"/>
        <w:gridCol w:w="433"/>
        <w:gridCol w:w="1013"/>
        <w:gridCol w:w="1737"/>
        <w:gridCol w:w="1014"/>
        <w:gridCol w:w="579"/>
        <w:gridCol w:w="1597"/>
      </w:tblGrid>
      <w:tr w:rsidR="00726DE1" w14:paraId="034BA61A" w14:textId="77777777">
        <w:trPr>
          <w:trHeight w:val="643"/>
        </w:trPr>
        <w:tc>
          <w:tcPr>
            <w:tcW w:w="1302" w:type="dxa"/>
            <w:tcBorders>
              <w:tl2br w:val="nil"/>
              <w:tr2bl w:val="nil"/>
            </w:tcBorders>
            <w:shd w:val="clear" w:color="auto" w:fill="FFFFFF"/>
            <w:vAlign w:val="center"/>
          </w:tcPr>
          <w:p w14:paraId="1C8DD427"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名称</w:t>
            </w:r>
          </w:p>
        </w:tc>
        <w:tc>
          <w:tcPr>
            <w:tcW w:w="7677" w:type="dxa"/>
            <w:gridSpan w:val="7"/>
            <w:tcBorders>
              <w:tl2br w:val="nil"/>
              <w:tr2bl w:val="nil"/>
            </w:tcBorders>
            <w:shd w:val="clear" w:color="auto" w:fill="FFFFFF"/>
            <w:vAlign w:val="center"/>
          </w:tcPr>
          <w:p w14:paraId="0810B064" w14:textId="77777777" w:rsidR="00726DE1" w:rsidRDefault="00726DE1">
            <w:pPr>
              <w:adjustRightInd w:val="0"/>
              <w:snapToGrid w:val="0"/>
              <w:spacing w:line="594" w:lineRule="exact"/>
              <w:ind w:right="57"/>
              <w:jc w:val="center"/>
              <w:rPr>
                <w:rFonts w:cs="仿宋_GB2312"/>
                <w:snapToGrid w:val="0"/>
                <w:color w:val="000000"/>
                <w:kern w:val="24"/>
                <w:sz w:val="28"/>
                <w:szCs w:val="28"/>
              </w:rPr>
            </w:pPr>
          </w:p>
        </w:tc>
      </w:tr>
      <w:tr w:rsidR="00726DE1" w14:paraId="6F54B2A6" w14:textId="77777777">
        <w:trPr>
          <w:trHeight w:val="643"/>
        </w:trPr>
        <w:tc>
          <w:tcPr>
            <w:tcW w:w="1302" w:type="dxa"/>
            <w:tcBorders>
              <w:tl2br w:val="nil"/>
              <w:tr2bl w:val="nil"/>
            </w:tcBorders>
            <w:shd w:val="clear" w:color="auto" w:fill="FFFFFF"/>
            <w:vAlign w:val="center"/>
          </w:tcPr>
          <w:p w14:paraId="082FE8A6"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地址</w:t>
            </w:r>
          </w:p>
        </w:tc>
        <w:tc>
          <w:tcPr>
            <w:tcW w:w="7677" w:type="dxa"/>
            <w:gridSpan w:val="7"/>
            <w:tcBorders>
              <w:tl2br w:val="nil"/>
              <w:tr2bl w:val="nil"/>
            </w:tcBorders>
            <w:shd w:val="clear" w:color="auto" w:fill="FFFFFF"/>
            <w:vAlign w:val="center"/>
          </w:tcPr>
          <w:p w14:paraId="30FCDA6F" w14:textId="77777777" w:rsidR="00726DE1" w:rsidRDefault="00726DE1">
            <w:pPr>
              <w:adjustRightInd w:val="0"/>
              <w:snapToGrid w:val="0"/>
              <w:spacing w:line="594" w:lineRule="exact"/>
              <w:ind w:right="57"/>
              <w:jc w:val="center"/>
              <w:rPr>
                <w:rFonts w:cs="仿宋_GB2312"/>
                <w:snapToGrid w:val="0"/>
                <w:color w:val="000000"/>
                <w:kern w:val="24"/>
                <w:sz w:val="28"/>
                <w:szCs w:val="28"/>
              </w:rPr>
            </w:pPr>
          </w:p>
        </w:tc>
      </w:tr>
      <w:tr w:rsidR="00726DE1" w14:paraId="46E7FB00" w14:textId="77777777">
        <w:trPr>
          <w:cantSplit/>
          <w:trHeight w:val="643"/>
        </w:trPr>
        <w:tc>
          <w:tcPr>
            <w:tcW w:w="1302" w:type="dxa"/>
            <w:tcBorders>
              <w:tl2br w:val="nil"/>
              <w:tr2bl w:val="nil"/>
            </w:tcBorders>
            <w:shd w:val="clear" w:color="auto" w:fill="FFFFFF"/>
            <w:vAlign w:val="center"/>
          </w:tcPr>
          <w:p w14:paraId="1F566F33"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电话</w:t>
            </w:r>
          </w:p>
        </w:tc>
        <w:tc>
          <w:tcPr>
            <w:tcW w:w="1737" w:type="dxa"/>
            <w:gridSpan w:val="2"/>
            <w:tcBorders>
              <w:tl2br w:val="nil"/>
              <w:tr2bl w:val="nil"/>
            </w:tcBorders>
            <w:shd w:val="clear" w:color="auto" w:fill="FFFFFF"/>
            <w:vAlign w:val="center"/>
          </w:tcPr>
          <w:p w14:paraId="51F4AE26" w14:textId="77777777" w:rsidR="00726DE1" w:rsidRDefault="00726DE1">
            <w:pPr>
              <w:adjustRightInd w:val="0"/>
              <w:snapToGrid w:val="0"/>
              <w:spacing w:line="594" w:lineRule="exact"/>
              <w:ind w:left="57" w:right="57"/>
              <w:jc w:val="center"/>
              <w:rPr>
                <w:rFonts w:cs="仿宋_GB2312"/>
                <w:snapToGrid w:val="0"/>
                <w:color w:val="000000"/>
                <w:kern w:val="24"/>
                <w:sz w:val="28"/>
                <w:szCs w:val="28"/>
              </w:rPr>
            </w:pPr>
          </w:p>
        </w:tc>
        <w:tc>
          <w:tcPr>
            <w:tcW w:w="1013" w:type="dxa"/>
            <w:tcBorders>
              <w:tl2br w:val="nil"/>
              <w:tr2bl w:val="nil"/>
            </w:tcBorders>
            <w:shd w:val="clear" w:color="auto" w:fill="FFFFFF"/>
            <w:vAlign w:val="center"/>
          </w:tcPr>
          <w:p w14:paraId="32C9D19B"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传真</w:t>
            </w:r>
          </w:p>
        </w:tc>
        <w:tc>
          <w:tcPr>
            <w:tcW w:w="1737" w:type="dxa"/>
            <w:tcBorders>
              <w:tl2br w:val="nil"/>
              <w:tr2bl w:val="nil"/>
            </w:tcBorders>
            <w:shd w:val="clear" w:color="auto" w:fill="FFFFFF"/>
            <w:vAlign w:val="center"/>
          </w:tcPr>
          <w:p w14:paraId="037AED12" w14:textId="77777777" w:rsidR="00726DE1" w:rsidRDefault="00726DE1">
            <w:pPr>
              <w:adjustRightInd w:val="0"/>
              <w:snapToGrid w:val="0"/>
              <w:spacing w:line="594" w:lineRule="exact"/>
              <w:ind w:left="57" w:right="57"/>
              <w:jc w:val="center"/>
              <w:rPr>
                <w:rFonts w:cs="仿宋_GB2312"/>
                <w:snapToGrid w:val="0"/>
                <w:color w:val="000000"/>
                <w:kern w:val="24"/>
                <w:sz w:val="28"/>
                <w:szCs w:val="28"/>
              </w:rPr>
            </w:pPr>
          </w:p>
        </w:tc>
        <w:tc>
          <w:tcPr>
            <w:tcW w:w="1593" w:type="dxa"/>
            <w:gridSpan w:val="2"/>
            <w:tcBorders>
              <w:tl2br w:val="nil"/>
              <w:tr2bl w:val="nil"/>
            </w:tcBorders>
            <w:shd w:val="clear" w:color="auto" w:fill="FFFFFF"/>
            <w:vAlign w:val="center"/>
          </w:tcPr>
          <w:p w14:paraId="1DE58323"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邮政编码</w:t>
            </w:r>
          </w:p>
        </w:tc>
        <w:tc>
          <w:tcPr>
            <w:tcW w:w="1597" w:type="dxa"/>
            <w:tcBorders>
              <w:tl2br w:val="nil"/>
              <w:tr2bl w:val="nil"/>
            </w:tcBorders>
            <w:shd w:val="clear" w:color="auto" w:fill="FFFFFF"/>
            <w:vAlign w:val="center"/>
          </w:tcPr>
          <w:p w14:paraId="08E4A704" w14:textId="77777777" w:rsidR="00726DE1" w:rsidRDefault="00726DE1">
            <w:pPr>
              <w:adjustRightInd w:val="0"/>
              <w:snapToGrid w:val="0"/>
              <w:spacing w:line="594" w:lineRule="exact"/>
              <w:ind w:left="57" w:right="57"/>
              <w:jc w:val="center"/>
              <w:rPr>
                <w:rFonts w:cs="仿宋_GB2312"/>
                <w:snapToGrid w:val="0"/>
                <w:color w:val="000000"/>
                <w:kern w:val="24"/>
                <w:sz w:val="28"/>
                <w:szCs w:val="28"/>
              </w:rPr>
            </w:pPr>
          </w:p>
        </w:tc>
      </w:tr>
      <w:tr w:rsidR="00726DE1" w14:paraId="2CF8F822" w14:textId="77777777">
        <w:trPr>
          <w:cantSplit/>
          <w:trHeight w:val="745"/>
        </w:trPr>
        <w:tc>
          <w:tcPr>
            <w:tcW w:w="2606" w:type="dxa"/>
            <w:gridSpan w:val="2"/>
            <w:tcBorders>
              <w:tl2br w:val="nil"/>
              <w:tr2bl w:val="nil"/>
            </w:tcBorders>
            <w:shd w:val="clear" w:color="auto" w:fill="FFFFFF"/>
            <w:vAlign w:val="center"/>
          </w:tcPr>
          <w:p w14:paraId="4C9511D4"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电子信箱</w:t>
            </w:r>
            <w:r>
              <w:rPr>
                <w:rFonts w:cs="仿宋_GB2312" w:hint="eastAsia"/>
                <w:snapToGrid w:val="0"/>
                <w:color w:val="000000"/>
                <w:kern w:val="24"/>
                <w:sz w:val="28"/>
                <w:szCs w:val="28"/>
              </w:rPr>
              <w:t>(E-mail)</w:t>
            </w:r>
          </w:p>
          <w:p w14:paraId="0DD9E243" w14:textId="77777777" w:rsidR="00726DE1" w:rsidRDefault="00D2084C">
            <w:pPr>
              <w:adjustRightInd w:val="0"/>
              <w:snapToGrid w:val="0"/>
              <w:spacing w:line="594" w:lineRule="exact"/>
              <w:ind w:left="57" w:right="57"/>
              <w:jc w:val="left"/>
              <w:rPr>
                <w:rFonts w:cs="仿宋_GB2312"/>
                <w:snapToGrid w:val="0"/>
                <w:color w:val="000000"/>
                <w:kern w:val="24"/>
                <w:sz w:val="28"/>
                <w:szCs w:val="28"/>
              </w:rPr>
            </w:pPr>
            <w:r>
              <w:rPr>
                <w:rFonts w:cs="仿宋_GB2312" w:hint="eastAsia"/>
                <w:snapToGrid w:val="0"/>
                <w:color w:val="000000"/>
                <w:kern w:val="24"/>
                <w:sz w:val="28"/>
                <w:szCs w:val="28"/>
              </w:rPr>
              <w:t>(</w:t>
            </w:r>
            <w:r>
              <w:rPr>
                <w:rFonts w:cs="仿宋_GB2312" w:hint="eastAsia"/>
                <w:snapToGrid w:val="0"/>
                <w:color w:val="000000"/>
                <w:kern w:val="24"/>
                <w:sz w:val="28"/>
                <w:szCs w:val="28"/>
              </w:rPr>
              <w:t>联系人</w:t>
            </w:r>
            <w:r>
              <w:rPr>
                <w:rFonts w:cs="仿宋_GB2312" w:hint="eastAsia"/>
                <w:snapToGrid w:val="0"/>
                <w:color w:val="000000"/>
                <w:kern w:val="24"/>
                <w:sz w:val="28"/>
                <w:szCs w:val="28"/>
              </w:rPr>
              <w:t>)</w:t>
            </w:r>
          </w:p>
        </w:tc>
        <w:tc>
          <w:tcPr>
            <w:tcW w:w="6373" w:type="dxa"/>
            <w:gridSpan w:val="6"/>
            <w:tcBorders>
              <w:tl2br w:val="nil"/>
              <w:tr2bl w:val="nil"/>
            </w:tcBorders>
            <w:shd w:val="clear" w:color="auto" w:fill="FFFFFF"/>
            <w:vAlign w:val="center"/>
          </w:tcPr>
          <w:p w14:paraId="7AC9DB8F" w14:textId="77777777" w:rsidR="00726DE1" w:rsidRDefault="00726DE1">
            <w:pPr>
              <w:adjustRightInd w:val="0"/>
              <w:snapToGrid w:val="0"/>
              <w:spacing w:line="594" w:lineRule="exact"/>
              <w:ind w:left="57" w:right="57"/>
              <w:jc w:val="center"/>
              <w:rPr>
                <w:rFonts w:cs="仿宋_GB2312"/>
                <w:snapToGrid w:val="0"/>
                <w:color w:val="000000"/>
                <w:kern w:val="24"/>
                <w:sz w:val="28"/>
                <w:szCs w:val="28"/>
              </w:rPr>
            </w:pPr>
          </w:p>
        </w:tc>
      </w:tr>
      <w:tr w:rsidR="00726DE1" w14:paraId="0DE1B8C3" w14:textId="77777777">
        <w:trPr>
          <w:trHeight w:val="643"/>
        </w:trPr>
        <w:tc>
          <w:tcPr>
            <w:tcW w:w="1302" w:type="dxa"/>
            <w:tcBorders>
              <w:tl2br w:val="nil"/>
              <w:tr2bl w:val="nil"/>
            </w:tcBorders>
            <w:shd w:val="clear" w:color="auto" w:fill="FFFFFF"/>
            <w:vAlign w:val="center"/>
          </w:tcPr>
          <w:p w14:paraId="6653FB81"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负责人</w:t>
            </w:r>
          </w:p>
        </w:tc>
        <w:tc>
          <w:tcPr>
            <w:tcW w:w="1737" w:type="dxa"/>
            <w:gridSpan w:val="2"/>
            <w:tcBorders>
              <w:tl2br w:val="nil"/>
              <w:tr2bl w:val="nil"/>
            </w:tcBorders>
            <w:shd w:val="clear" w:color="auto" w:fill="FFFFFF"/>
            <w:vAlign w:val="center"/>
          </w:tcPr>
          <w:p w14:paraId="3EE464D2" w14:textId="77777777" w:rsidR="00726DE1" w:rsidRDefault="00726DE1">
            <w:pPr>
              <w:adjustRightInd w:val="0"/>
              <w:snapToGrid w:val="0"/>
              <w:spacing w:line="594" w:lineRule="exact"/>
              <w:jc w:val="center"/>
              <w:rPr>
                <w:rFonts w:cs="仿宋_GB2312"/>
                <w:snapToGrid w:val="0"/>
                <w:kern w:val="24"/>
                <w:sz w:val="28"/>
                <w:szCs w:val="28"/>
              </w:rPr>
            </w:pPr>
          </w:p>
        </w:tc>
        <w:tc>
          <w:tcPr>
            <w:tcW w:w="1013" w:type="dxa"/>
            <w:tcBorders>
              <w:tl2br w:val="nil"/>
              <w:tr2bl w:val="nil"/>
            </w:tcBorders>
            <w:shd w:val="clear" w:color="auto" w:fill="FFFFFF"/>
            <w:vAlign w:val="center"/>
          </w:tcPr>
          <w:p w14:paraId="5AFCA7C6"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职务</w:t>
            </w:r>
          </w:p>
        </w:tc>
        <w:tc>
          <w:tcPr>
            <w:tcW w:w="1737" w:type="dxa"/>
            <w:tcBorders>
              <w:tl2br w:val="nil"/>
              <w:tr2bl w:val="nil"/>
            </w:tcBorders>
            <w:shd w:val="clear" w:color="auto" w:fill="FFFFFF"/>
            <w:vAlign w:val="center"/>
          </w:tcPr>
          <w:p w14:paraId="29BD4ED1" w14:textId="77777777" w:rsidR="00726DE1" w:rsidRDefault="00726DE1">
            <w:pPr>
              <w:adjustRightInd w:val="0"/>
              <w:snapToGrid w:val="0"/>
              <w:spacing w:line="594" w:lineRule="exact"/>
              <w:jc w:val="center"/>
              <w:rPr>
                <w:rFonts w:cs="仿宋_GB2312"/>
                <w:snapToGrid w:val="0"/>
                <w:kern w:val="24"/>
                <w:sz w:val="28"/>
                <w:szCs w:val="28"/>
              </w:rPr>
            </w:pPr>
          </w:p>
        </w:tc>
        <w:tc>
          <w:tcPr>
            <w:tcW w:w="1014" w:type="dxa"/>
            <w:tcBorders>
              <w:tl2br w:val="nil"/>
              <w:tr2bl w:val="nil"/>
            </w:tcBorders>
            <w:shd w:val="clear" w:color="auto" w:fill="FFFFFF"/>
            <w:vAlign w:val="center"/>
          </w:tcPr>
          <w:p w14:paraId="5E857361"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电话</w:t>
            </w:r>
          </w:p>
        </w:tc>
        <w:tc>
          <w:tcPr>
            <w:tcW w:w="2176" w:type="dxa"/>
            <w:gridSpan w:val="2"/>
            <w:tcBorders>
              <w:tl2br w:val="nil"/>
              <w:tr2bl w:val="nil"/>
            </w:tcBorders>
            <w:shd w:val="clear" w:color="auto" w:fill="FFFFFF"/>
            <w:vAlign w:val="center"/>
          </w:tcPr>
          <w:p w14:paraId="40A826B5" w14:textId="77777777" w:rsidR="00726DE1" w:rsidRDefault="00726DE1">
            <w:pPr>
              <w:adjustRightInd w:val="0"/>
              <w:snapToGrid w:val="0"/>
              <w:spacing w:line="594" w:lineRule="exact"/>
              <w:jc w:val="center"/>
              <w:rPr>
                <w:rFonts w:cs="仿宋_GB2312"/>
                <w:snapToGrid w:val="0"/>
                <w:kern w:val="24"/>
                <w:sz w:val="28"/>
                <w:szCs w:val="28"/>
              </w:rPr>
            </w:pPr>
          </w:p>
        </w:tc>
      </w:tr>
      <w:tr w:rsidR="00726DE1" w14:paraId="3FEDB61A" w14:textId="77777777">
        <w:trPr>
          <w:trHeight w:val="643"/>
        </w:trPr>
        <w:tc>
          <w:tcPr>
            <w:tcW w:w="1302" w:type="dxa"/>
            <w:tcBorders>
              <w:tl2br w:val="nil"/>
              <w:tr2bl w:val="nil"/>
            </w:tcBorders>
            <w:shd w:val="clear" w:color="auto" w:fill="FFFFFF"/>
            <w:vAlign w:val="center"/>
          </w:tcPr>
          <w:p w14:paraId="2779BD80"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联系人</w:t>
            </w:r>
          </w:p>
        </w:tc>
        <w:tc>
          <w:tcPr>
            <w:tcW w:w="1737" w:type="dxa"/>
            <w:gridSpan w:val="2"/>
            <w:tcBorders>
              <w:tl2br w:val="nil"/>
              <w:tr2bl w:val="nil"/>
            </w:tcBorders>
            <w:shd w:val="clear" w:color="auto" w:fill="FFFFFF"/>
            <w:vAlign w:val="center"/>
          </w:tcPr>
          <w:p w14:paraId="046794DF" w14:textId="77777777" w:rsidR="00726DE1" w:rsidRDefault="00726DE1">
            <w:pPr>
              <w:adjustRightInd w:val="0"/>
              <w:snapToGrid w:val="0"/>
              <w:spacing w:line="594" w:lineRule="exact"/>
              <w:jc w:val="center"/>
              <w:rPr>
                <w:rFonts w:cs="仿宋_GB2312"/>
                <w:snapToGrid w:val="0"/>
                <w:kern w:val="24"/>
                <w:sz w:val="28"/>
                <w:szCs w:val="28"/>
              </w:rPr>
            </w:pPr>
          </w:p>
        </w:tc>
        <w:tc>
          <w:tcPr>
            <w:tcW w:w="1013" w:type="dxa"/>
            <w:tcBorders>
              <w:tl2br w:val="nil"/>
              <w:tr2bl w:val="nil"/>
            </w:tcBorders>
            <w:shd w:val="clear" w:color="auto" w:fill="FFFFFF"/>
            <w:vAlign w:val="center"/>
          </w:tcPr>
          <w:p w14:paraId="14C6D96D"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职务</w:t>
            </w:r>
          </w:p>
        </w:tc>
        <w:tc>
          <w:tcPr>
            <w:tcW w:w="1737" w:type="dxa"/>
            <w:tcBorders>
              <w:tl2br w:val="nil"/>
              <w:tr2bl w:val="nil"/>
            </w:tcBorders>
            <w:shd w:val="clear" w:color="auto" w:fill="FFFFFF"/>
            <w:vAlign w:val="center"/>
          </w:tcPr>
          <w:p w14:paraId="2B8FD6BB" w14:textId="77777777" w:rsidR="00726DE1" w:rsidRDefault="00726DE1">
            <w:pPr>
              <w:adjustRightInd w:val="0"/>
              <w:snapToGrid w:val="0"/>
              <w:spacing w:line="594" w:lineRule="exact"/>
              <w:ind w:right="57"/>
              <w:jc w:val="center"/>
              <w:rPr>
                <w:rFonts w:cs="仿宋_GB2312"/>
                <w:snapToGrid w:val="0"/>
                <w:color w:val="000000"/>
                <w:kern w:val="24"/>
                <w:sz w:val="28"/>
                <w:szCs w:val="28"/>
              </w:rPr>
            </w:pPr>
          </w:p>
        </w:tc>
        <w:tc>
          <w:tcPr>
            <w:tcW w:w="1014" w:type="dxa"/>
            <w:tcBorders>
              <w:tl2br w:val="nil"/>
              <w:tr2bl w:val="nil"/>
            </w:tcBorders>
            <w:shd w:val="clear" w:color="auto" w:fill="FFFFFF"/>
            <w:vAlign w:val="center"/>
          </w:tcPr>
          <w:p w14:paraId="482D9D3F"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电话</w:t>
            </w:r>
          </w:p>
        </w:tc>
        <w:tc>
          <w:tcPr>
            <w:tcW w:w="2176" w:type="dxa"/>
            <w:gridSpan w:val="2"/>
            <w:tcBorders>
              <w:tl2br w:val="nil"/>
              <w:tr2bl w:val="nil"/>
            </w:tcBorders>
            <w:shd w:val="clear" w:color="auto" w:fill="FFFFFF"/>
            <w:vAlign w:val="center"/>
          </w:tcPr>
          <w:p w14:paraId="18F66782" w14:textId="77777777" w:rsidR="00726DE1" w:rsidRDefault="00726DE1">
            <w:pPr>
              <w:adjustRightInd w:val="0"/>
              <w:snapToGrid w:val="0"/>
              <w:spacing w:line="594" w:lineRule="exact"/>
              <w:jc w:val="center"/>
              <w:rPr>
                <w:rFonts w:cs="仿宋_GB2312"/>
                <w:snapToGrid w:val="0"/>
                <w:kern w:val="24"/>
                <w:sz w:val="28"/>
                <w:szCs w:val="28"/>
              </w:rPr>
            </w:pPr>
          </w:p>
        </w:tc>
      </w:tr>
      <w:tr w:rsidR="00726DE1" w14:paraId="373C98F7" w14:textId="77777777">
        <w:trPr>
          <w:trHeight w:val="643"/>
        </w:trPr>
        <w:tc>
          <w:tcPr>
            <w:tcW w:w="2606" w:type="dxa"/>
            <w:gridSpan w:val="2"/>
            <w:tcBorders>
              <w:tl2br w:val="nil"/>
              <w:tr2bl w:val="nil"/>
            </w:tcBorders>
            <w:shd w:val="clear" w:color="auto" w:fill="FFFFFF"/>
            <w:vAlign w:val="center"/>
          </w:tcPr>
          <w:p w14:paraId="1D6FCF0D" w14:textId="77777777" w:rsidR="00726DE1" w:rsidRDefault="00D2084C">
            <w:pPr>
              <w:adjustRightInd w:val="0"/>
              <w:snapToGrid w:val="0"/>
              <w:spacing w:line="594" w:lineRule="exact"/>
              <w:ind w:left="57" w:right="57"/>
              <w:jc w:val="center"/>
              <w:rPr>
                <w:rFonts w:cs="仿宋_GB2312"/>
                <w:snapToGrid w:val="0"/>
                <w:color w:val="000000"/>
                <w:kern w:val="24"/>
                <w:sz w:val="28"/>
                <w:szCs w:val="28"/>
              </w:rPr>
            </w:pPr>
            <w:r>
              <w:rPr>
                <w:rFonts w:cs="仿宋_GB2312" w:hint="eastAsia"/>
                <w:snapToGrid w:val="0"/>
                <w:color w:val="000000"/>
                <w:kern w:val="24"/>
                <w:sz w:val="28"/>
                <w:szCs w:val="28"/>
              </w:rPr>
              <w:t>组织机构代码</w:t>
            </w:r>
          </w:p>
        </w:tc>
        <w:tc>
          <w:tcPr>
            <w:tcW w:w="6373" w:type="dxa"/>
            <w:gridSpan w:val="6"/>
            <w:tcBorders>
              <w:tl2br w:val="nil"/>
              <w:tr2bl w:val="nil"/>
            </w:tcBorders>
            <w:shd w:val="clear" w:color="auto" w:fill="FFFFFF"/>
            <w:vAlign w:val="center"/>
          </w:tcPr>
          <w:p w14:paraId="6566E3C3" w14:textId="77777777" w:rsidR="00726DE1" w:rsidRDefault="00726DE1">
            <w:pPr>
              <w:spacing w:line="594" w:lineRule="exact"/>
              <w:ind w:right="57"/>
              <w:jc w:val="center"/>
              <w:rPr>
                <w:rFonts w:cs="仿宋_GB2312"/>
                <w:snapToGrid w:val="0"/>
                <w:color w:val="000000"/>
                <w:kern w:val="24"/>
                <w:sz w:val="28"/>
                <w:szCs w:val="28"/>
              </w:rPr>
            </w:pPr>
          </w:p>
        </w:tc>
      </w:tr>
      <w:tr w:rsidR="00726DE1" w14:paraId="7925C55C" w14:textId="77777777">
        <w:trPr>
          <w:trHeight w:val="1267"/>
        </w:trPr>
        <w:tc>
          <w:tcPr>
            <w:tcW w:w="8979" w:type="dxa"/>
            <w:gridSpan w:val="8"/>
            <w:tcBorders>
              <w:tl2br w:val="nil"/>
              <w:tr2bl w:val="nil"/>
            </w:tcBorders>
            <w:shd w:val="clear" w:color="auto" w:fill="FFFFFF"/>
            <w:vAlign w:val="center"/>
          </w:tcPr>
          <w:p w14:paraId="2AC50F80" w14:textId="77777777" w:rsidR="00726DE1" w:rsidRDefault="00D2084C">
            <w:pPr>
              <w:spacing w:line="594" w:lineRule="exact"/>
              <w:ind w:left="57" w:right="57"/>
              <w:rPr>
                <w:rFonts w:cs="仿宋_GB2312"/>
                <w:b/>
                <w:snapToGrid w:val="0"/>
                <w:color w:val="000000"/>
                <w:kern w:val="24"/>
                <w:sz w:val="28"/>
                <w:szCs w:val="28"/>
              </w:rPr>
            </w:pPr>
            <w:r>
              <w:rPr>
                <w:rFonts w:cs="仿宋_GB2312" w:hint="eastAsia"/>
                <w:b/>
                <w:snapToGrid w:val="0"/>
                <w:color w:val="000000"/>
                <w:kern w:val="24"/>
                <w:sz w:val="28"/>
                <w:szCs w:val="28"/>
              </w:rPr>
              <w:t>单位性质</w:t>
            </w:r>
          </w:p>
          <w:p w14:paraId="64F07E2F" w14:textId="77777777" w:rsidR="00726DE1" w:rsidRDefault="00D2084C">
            <w:pPr>
              <w:spacing w:line="594" w:lineRule="exact"/>
              <w:ind w:left="57" w:right="57"/>
              <w:rPr>
                <w:rFonts w:cs="仿宋_GB2312"/>
              </w:rPr>
            </w:pPr>
            <w:r>
              <w:rPr>
                <w:rFonts w:cs="仿宋_GB2312" w:hint="eastAsia"/>
                <w:snapToGrid w:val="0"/>
                <w:color w:val="000000"/>
                <w:kern w:val="24"/>
                <w:sz w:val="28"/>
                <w:szCs w:val="28"/>
              </w:rPr>
              <w:t>□法定计量检定机构</w:t>
            </w:r>
            <w:r>
              <w:rPr>
                <w:rFonts w:cs="仿宋_GB2312" w:hint="eastAsia"/>
                <w:snapToGrid w:val="0"/>
                <w:color w:val="000000"/>
                <w:kern w:val="24"/>
                <w:sz w:val="28"/>
                <w:szCs w:val="28"/>
              </w:rPr>
              <w:t xml:space="preserve">  </w:t>
            </w:r>
            <w:r>
              <w:rPr>
                <w:rFonts w:cs="仿宋_GB2312" w:hint="eastAsia"/>
                <w:snapToGrid w:val="0"/>
                <w:color w:val="000000"/>
                <w:kern w:val="24"/>
                <w:sz w:val="28"/>
                <w:szCs w:val="28"/>
              </w:rPr>
              <w:t>□行业计量技术机构</w:t>
            </w:r>
            <w:r>
              <w:rPr>
                <w:rFonts w:cs="仿宋_GB2312" w:hint="eastAsia"/>
                <w:snapToGrid w:val="0"/>
                <w:color w:val="000000"/>
                <w:kern w:val="24"/>
                <w:sz w:val="28"/>
                <w:szCs w:val="28"/>
              </w:rPr>
              <w:t xml:space="preserve">  </w:t>
            </w:r>
            <w:r>
              <w:rPr>
                <w:rFonts w:cs="仿宋_GB2312" w:hint="eastAsia"/>
                <w:snapToGrid w:val="0"/>
                <w:color w:val="000000"/>
                <w:kern w:val="24"/>
                <w:sz w:val="28"/>
                <w:szCs w:val="28"/>
              </w:rPr>
              <w:sym w:font="Wingdings 2" w:char="00A3"/>
            </w:r>
            <w:r>
              <w:rPr>
                <w:rFonts w:cs="仿宋_GB2312" w:hint="eastAsia"/>
                <w:snapToGrid w:val="0"/>
                <w:color w:val="000000"/>
                <w:kern w:val="24"/>
                <w:sz w:val="28"/>
                <w:szCs w:val="28"/>
              </w:rPr>
              <w:t>其他计量技术机构</w:t>
            </w:r>
            <w:r>
              <w:rPr>
                <w:rFonts w:cs="仿宋_GB2312" w:hint="eastAsia"/>
                <w:snapToGrid w:val="0"/>
                <w:color w:val="000000"/>
                <w:kern w:val="24"/>
                <w:sz w:val="28"/>
                <w:szCs w:val="28"/>
              </w:rPr>
              <w:t xml:space="preserve"> </w:t>
            </w:r>
          </w:p>
        </w:tc>
      </w:tr>
      <w:tr w:rsidR="00726DE1" w14:paraId="048BD99F" w14:textId="77777777">
        <w:trPr>
          <w:trHeight w:val="2533"/>
        </w:trPr>
        <w:tc>
          <w:tcPr>
            <w:tcW w:w="8979" w:type="dxa"/>
            <w:gridSpan w:val="8"/>
            <w:tcBorders>
              <w:tl2br w:val="nil"/>
              <w:tr2bl w:val="nil"/>
            </w:tcBorders>
            <w:shd w:val="clear" w:color="auto" w:fill="FFFFFF"/>
            <w:vAlign w:val="center"/>
          </w:tcPr>
          <w:p w14:paraId="39115707" w14:textId="77777777" w:rsidR="00726DE1" w:rsidRDefault="00D2084C">
            <w:pPr>
              <w:spacing w:line="594" w:lineRule="exact"/>
              <w:rPr>
                <w:rFonts w:cs="仿宋_GB2312"/>
                <w:b/>
                <w:bCs/>
                <w:color w:val="000000"/>
                <w:sz w:val="28"/>
                <w:szCs w:val="28"/>
              </w:rPr>
            </w:pPr>
            <w:r>
              <w:rPr>
                <w:rFonts w:cs="仿宋_GB2312" w:hint="eastAsia"/>
                <w:b/>
                <w:bCs/>
                <w:color w:val="000000"/>
                <w:sz w:val="28"/>
                <w:szCs w:val="28"/>
              </w:rPr>
              <w:t>人员及设施</w:t>
            </w:r>
          </w:p>
          <w:p w14:paraId="69448414" w14:textId="77777777" w:rsidR="00726DE1" w:rsidRDefault="00D2084C">
            <w:pPr>
              <w:spacing w:line="594" w:lineRule="exact"/>
              <w:ind w:leftChars="-51" w:left="-161" w:firstLineChars="209" w:firstLine="577"/>
              <w:rPr>
                <w:rFonts w:cs="仿宋_GB2312"/>
                <w:color w:val="000000"/>
                <w:sz w:val="24"/>
                <w:szCs w:val="24"/>
              </w:rPr>
            </w:pPr>
            <w:r>
              <w:rPr>
                <w:rFonts w:cs="仿宋_GB2312" w:hint="eastAsia"/>
                <w:bCs/>
                <w:color w:val="000000"/>
                <w:sz w:val="28"/>
                <w:szCs w:val="28"/>
              </w:rPr>
              <w:t>国家</w:t>
            </w:r>
            <w:r>
              <w:rPr>
                <w:rFonts w:cs="仿宋_GB2312" w:hint="eastAsia"/>
                <w:color w:val="000000"/>
                <w:sz w:val="28"/>
                <w:szCs w:val="28"/>
              </w:rPr>
              <w:t xml:space="preserve">      </w:t>
            </w:r>
            <w:r>
              <w:rPr>
                <w:rFonts w:cs="仿宋_GB2312" w:hint="eastAsia"/>
                <w:color w:val="000000"/>
                <w:sz w:val="28"/>
                <w:szCs w:val="28"/>
              </w:rPr>
              <w:t>产业计量测试中心现有工作人员</w:t>
            </w:r>
            <w:r>
              <w:rPr>
                <w:rFonts w:cs="仿宋_GB2312" w:hint="eastAsia"/>
                <w:bCs/>
                <w:color w:val="000000"/>
                <w:sz w:val="28"/>
                <w:szCs w:val="28"/>
              </w:rPr>
              <w:t xml:space="preserve">      </w:t>
            </w:r>
            <w:r>
              <w:rPr>
                <w:rFonts w:cs="仿宋_GB2312" w:hint="eastAsia"/>
                <w:color w:val="000000"/>
                <w:sz w:val="28"/>
                <w:szCs w:val="28"/>
              </w:rPr>
              <w:t>名，</w:t>
            </w:r>
            <w:r>
              <w:rPr>
                <w:rFonts w:cs="仿宋_GB2312" w:hint="eastAsia"/>
                <w:color w:val="000000"/>
                <w:sz w:val="28"/>
                <w:szCs w:val="28"/>
              </w:rPr>
              <w:t xml:space="preserve"> </w:t>
            </w:r>
            <w:r>
              <w:rPr>
                <w:rFonts w:cs="仿宋_GB2312" w:hint="eastAsia"/>
                <w:color w:val="000000"/>
                <w:sz w:val="28"/>
                <w:szCs w:val="28"/>
              </w:rPr>
              <w:t>其中管理人员</w:t>
            </w:r>
            <w:r>
              <w:rPr>
                <w:rFonts w:cs="仿宋_GB2312" w:hint="eastAsia"/>
                <w:color w:val="000000"/>
                <w:sz w:val="28"/>
                <w:szCs w:val="28"/>
              </w:rPr>
              <w:t xml:space="preserve">    </w:t>
            </w:r>
            <w:r>
              <w:rPr>
                <w:rFonts w:cs="仿宋_GB2312" w:hint="eastAsia"/>
                <w:color w:val="000000"/>
                <w:sz w:val="28"/>
                <w:szCs w:val="28"/>
              </w:rPr>
              <w:t>名，计量技术人员</w:t>
            </w:r>
            <w:r>
              <w:rPr>
                <w:rFonts w:cs="仿宋_GB2312" w:hint="eastAsia"/>
                <w:color w:val="000000"/>
                <w:sz w:val="28"/>
                <w:szCs w:val="28"/>
              </w:rPr>
              <w:t xml:space="preserve">      </w:t>
            </w:r>
            <w:r>
              <w:rPr>
                <w:rFonts w:cs="仿宋_GB2312" w:hint="eastAsia"/>
                <w:color w:val="000000"/>
                <w:sz w:val="28"/>
                <w:szCs w:val="28"/>
              </w:rPr>
              <w:t>名。</w:t>
            </w:r>
            <w:r>
              <w:rPr>
                <w:rFonts w:cs="仿宋_GB2312" w:hint="eastAsia"/>
                <w:color w:val="000000"/>
                <w:sz w:val="28"/>
                <w:szCs w:val="28"/>
              </w:rPr>
              <w:t xml:space="preserve"> </w:t>
            </w:r>
            <w:r>
              <w:rPr>
                <w:rFonts w:cs="仿宋_GB2312" w:hint="eastAsia"/>
                <w:color w:val="000000"/>
                <w:sz w:val="28"/>
                <w:szCs w:val="28"/>
              </w:rPr>
              <w:t>占地面积</w:t>
            </w:r>
            <w:r>
              <w:rPr>
                <w:rFonts w:cs="仿宋_GB2312" w:hint="eastAsia"/>
                <w:color w:val="000000"/>
                <w:sz w:val="28"/>
                <w:szCs w:val="28"/>
              </w:rPr>
              <w:t xml:space="preserve">    </w:t>
            </w:r>
            <w:r>
              <w:rPr>
                <w:rFonts w:cs="仿宋_GB2312" w:hint="eastAsia"/>
                <w:color w:val="000000"/>
                <w:sz w:val="28"/>
                <w:szCs w:val="28"/>
              </w:rPr>
              <w:t>平方米，</w:t>
            </w:r>
            <w:r>
              <w:rPr>
                <w:rFonts w:cs="仿宋_GB2312" w:hint="eastAsia"/>
                <w:color w:val="000000"/>
                <w:sz w:val="28"/>
                <w:szCs w:val="28"/>
              </w:rPr>
              <w:t xml:space="preserve">  </w:t>
            </w:r>
            <w:r>
              <w:rPr>
                <w:rFonts w:cs="仿宋_GB2312" w:hint="eastAsia"/>
                <w:color w:val="000000"/>
                <w:sz w:val="28"/>
                <w:szCs w:val="28"/>
              </w:rPr>
              <w:t>实验室面积</w:t>
            </w:r>
            <w:r>
              <w:rPr>
                <w:rFonts w:cs="仿宋_GB2312" w:hint="eastAsia"/>
                <w:color w:val="000000"/>
                <w:sz w:val="28"/>
                <w:szCs w:val="28"/>
              </w:rPr>
              <w:t xml:space="preserve">      </w:t>
            </w:r>
            <w:r>
              <w:rPr>
                <w:rFonts w:cs="仿宋_GB2312" w:hint="eastAsia"/>
                <w:color w:val="000000"/>
                <w:sz w:val="28"/>
                <w:szCs w:val="28"/>
              </w:rPr>
              <w:t>平方米，恒温室面积</w:t>
            </w:r>
            <w:r>
              <w:rPr>
                <w:rFonts w:cs="仿宋_GB2312" w:hint="eastAsia"/>
                <w:color w:val="000000"/>
                <w:sz w:val="28"/>
                <w:szCs w:val="28"/>
              </w:rPr>
              <w:t xml:space="preserve">        </w:t>
            </w:r>
            <w:r>
              <w:rPr>
                <w:rFonts w:cs="仿宋_GB2312" w:hint="eastAsia"/>
                <w:color w:val="000000"/>
                <w:sz w:val="28"/>
                <w:szCs w:val="28"/>
              </w:rPr>
              <w:t>平方米。</w:t>
            </w:r>
          </w:p>
        </w:tc>
      </w:tr>
    </w:tbl>
    <w:p w14:paraId="042860E3" w14:textId="77777777" w:rsidR="00726DE1" w:rsidRDefault="00726DE1">
      <w:pPr>
        <w:overflowPunct/>
        <w:topLinePunct w:val="0"/>
        <w:spacing w:line="594" w:lineRule="exact"/>
        <w:jc w:val="center"/>
        <w:rPr>
          <w:rFonts w:eastAsia="宋体" w:cs="Calibri"/>
          <w:b/>
          <w:color w:val="000000"/>
          <w:sz w:val="36"/>
          <w:szCs w:val="36"/>
        </w:rPr>
      </w:pPr>
    </w:p>
    <w:p w14:paraId="1C1999D1" w14:textId="77777777" w:rsidR="00726DE1" w:rsidRDefault="00726DE1">
      <w:pPr>
        <w:overflowPunct/>
        <w:topLinePunct w:val="0"/>
        <w:spacing w:line="594" w:lineRule="exact"/>
        <w:jc w:val="center"/>
        <w:rPr>
          <w:rFonts w:eastAsia="宋体" w:cs="Calibri"/>
          <w:b/>
          <w:color w:val="000000"/>
          <w:sz w:val="36"/>
          <w:szCs w:val="36"/>
        </w:rPr>
      </w:pPr>
    </w:p>
    <w:p w14:paraId="1D2EA6FE" w14:textId="77777777" w:rsidR="00726DE1" w:rsidRDefault="00726DE1">
      <w:pPr>
        <w:overflowPunct/>
        <w:topLinePunct w:val="0"/>
        <w:spacing w:line="594" w:lineRule="exact"/>
        <w:jc w:val="center"/>
        <w:rPr>
          <w:rFonts w:eastAsia="宋体" w:cs="Calibri"/>
          <w:b/>
          <w:color w:val="000000"/>
          <w:sz w:val="36"/>
          <w:szCs w:val="36"/>
        </w:rPr>
      </w:pPr>
    </w:p>
    <w:p w14:paraId="21C91D5D" w14:textId="77777777" w:rsidR="00726DE1" w:rsidRDefault="00726DE1">
      <w:pPr>
        <w:overflowPunct/>
        <w:topLinePunct w:val="0"/>
        <w:spacing w:line="594" w:lineRule="exact"/>
        <w:jc w:val="center"/>
        <w:rPr>
          <w:rFonts w:eastAsia="宋体" w:cs="Calibri"/>
          <w:b/>
          <w:color w:val="000000"/>
          <w:sz w:val="36"/>
          <w:szCs w:val="36"/>
        </w:rPr>
      </w:pPr>
    </w:p>
    <w:p w14:paraId="3B785060" w14:textId="77777777" w:rsidR="00726DE1" w:rsidRDefault="00D2084C">
      <w:pPr>
        <w:numPr>
          <w:ilvl w:val="0"/>
          <w:numId w:val="37"/>
        </w:numPr>
        <w:overflowPunct/>
        <w:topLinePunct w:val="0"/>
        <w:spacing w:afterLines="50" w:after="288" w:line="594" w:lineRule="exact"/>
        <w:ind w:firstLineChars="200" w:firstLine="632"/>
        <w:outlineLvl w:val="0"/>
        <w:rPr>
          <w:rFonts w:ascii="黑体" w:eastAsia="黑体" w:hAnsi="黑体" w:cs="黑体"/>
          <w:bCs/>
          <w:color w:val="000000"/>
        </w:rPr>
      </w:pPr>
      <w:r>
        <w:rPr>
          <w:rFonts w:ascii="黑体" w:eastAsia="黑体" w:hAnsi="黑体" w:cs="黑体" w:hint="eastAsia"/>
          <w:bCs/>
          <w:color w:val="000000"/>
        </w:rPr>
        <w:lastRenderedPageBreak/>
        <w:t>验收简况</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977"/>
      </w:tblGrid>
      <w:tr w:rsidR="00726DE1" w14:paraId="370272A5" w14:textId="77777777">
        <w:trPr>
          <w:trHeight w:val="855"/>
        </w:trPr>
        <w:tc>
          <w:tcPr>
            <w:tcW w:w="8977" w:type="dxa"/>
            <w:tcBorders>
              <w:tl2br w:val="nil"/>
              <w:tr2bl w:val="nil"/>
            </w:tcBorders>
            <w:shd w:val="clear" w:color="auto" w:fill="FFFFFF"/>
            <w:vAlign w:val="bottom"/>
          </w:tcPr>
          <w:p w14:paraId="11B059AE" w14:textId="77777777" w:rsidR="00726DE1" w:rsidRDefault="00D2084C">
            <w:pPr>
              <w:overflowPunct/>
              <w:topLinePunct w:val="0"/>
              <w:spacing w:line="360" w:lineRule="auto"/>
              <w:rPr>
                <w:rFonts w:cs="仿宋_GB2312"/>
                <w:b/>
                <w:color w:val="000000"/>
                <w:sz w:val="28"/>
                <w:szCs w:val="28"/>
              </w:rPr>
            </w:pPr>
            <w:r>
              <w:rPr>
                <w:rFonts w:cs="仿宋_GB2312" w:hint="eastAsia"/>
                <w:b/>
                <w:color w:val="000000"/>
                <w:sz w:val="28"/>
                <w:szCs w:val="28"/>
              </w:rPr>
              <w:t>验收日期</w:t>
            </w:r>
          </w:p>
          <w:p w14:paraId="356D23C8" w14:textId="77777777" w:rsidR="00726DE1" w:rsidRDefault="00D2084C">
            <w:pPr>
              <w:overflowPunct/>
              <w:topLinePunct w:val="0"/>
              <w:spacing w:line="360" w:lineRule="auto"/>
              <w:ind w:firstLineChars="600" w:firstLine="1655"/>
              <w:rPr>
                <w:rFonts w:cs="仿宋_GB2312"/>
                <w:snapToGrid w:val="0"/>
                <w:color w:val="000000"/>
                <w:kern w:val="24"/>
                <w:sz w:val="28"/>
                <w:szCs w:val="28"/>
              </w:rPr>
            </w:pPr>
            <w:r>
              <w:rPr>
                <w:rFonts w:cs="仿宋_GB2312" w:hint="eastAsia"/>
                <w:color w:val="000000"/>
                <w:sz w:val="28"/>
                <w:szCs w:val="28"/>
              </w:rPr>
              <w:t>年</w:t>
            </w:r>
            <w:r>
              <w:rPr>
                <w:rFonts w:cs="仿宋_GB2312" w:hint="eastAsia"/>
                <w:color w:val="000000"/>
                <w:sz w:val="28"/>
                <w:szCs w:val="28"/>
              </w:rPr>
              <w:t xml:space="preserve">   </w:t>
            </w:r>
            <w:r>
              <w:rPr>
                <w:rFonts w:cs="仿宋_GB2312" w:hint="eastAsia"/>
                <w:color w:val="000000"/>
                <w:sz w:val="28"/>
                <w:szCs w:val="28"/>
              </w:rPr>
              <w:t>月</w:t>
            </w:r>
            <w:r>
              <w:rPr>
                <w:rFonts w:cs="仿宋_GB2312" w:hint="eastAsia"/>
                <w:color w:val="000000"/>
                <w:sz w:val="28"/>
                <w:szCs w:val="28"/>
              </w:rPr>
              <w:t xml:space="preserve">   </w:t>
            </w:r>
            <w:r>
              <w:rPr>
                <w:rFonts w:cs="仿宋_GB2312" w:hint="eastAsia"/>
                <w:color w:val="000000"/>
                <w:sz w:val="28"/>
                <w:szCs w:val="28"/>
              </w:rPr>
              <w:t>日</w:t>
            </w:r>
            <w:r>
              <w:rPr>
                <w:rFonts w:cs="仿宋_GB2312" w:hint="eastAsia"/>
                <w:color w:val="000000"/>
                <w:sz w:val="28"/>
                <w:szCs w:val="28"/>
              </w:rPr>
              <w:t xml:space="preserve"> </w:t>
            </w:r>
            <w:r>
              <w:rPr>
                <w:rFonts w:cs="仿宋_GB2312" w:hint="eastAsia"/>
                <w:color w:val="000000"/>
                <w:sz w:val="28"/>
                <w:szCs w:val="28"/>
              </w:rPr>
              <w:t>至</w:t>
            </w:r>
            <w:r>
              <w:rPr>
                <w:rFonts w:cs="仿宋_GB2312" w:hint="eastAsia"/>
                <w:color w:val="000000"/>
                <w:sz w:val="28"/>
                <w:szCs w:val="28"/>
              </w:rPr>
              <w:t xml:space="preserve">    </w:t>
            </w:r>
            <w:r>
              <w:rPr>
                <w:rFonts w:cs="仿宋_GB2312" w:hint="eastAsia"/>
                <w:color w:val="000000"/>
                <w:sz w:val="28"/>
                <w:szCs w:val="28"/>
              </w:rPr>
              <w:t>年</w:t>
            </w:r>
            <w:r>
              <w:rPr>
                <w:rFonts w:cs="仿宋_GB2312" w:hint="eastAsia"/>
                <w:color w:val="000000"/>
                <w:sz w:val="28"/>
                <w:szCs w:val="28"/>
              </w:rPr>
              <w:t xml:space="preserve">   </w:t>
            </w:r>
            <w:r>
              <w:rPr>
                <w:rFonts w:cs="仿宋_GB2312" w:hint="eastAsia"/>
                <w:color w:val="000000"/>
                <w:sz w:val="28"/>
                <w:szCs w:val="28"/>
              </w:rPr>
              <w:t>月</w:t>
            </w:r>
            <w:r>
              <w:rPr>
                <w:rFonts w:cs="仿宋_GB2312" w:hint="eastAsia"/>
                <w:color w:val="000000"/>
                <w:sz w:val="28"/>
                <w:szCs w:val="28"/>
              </w:rPr>
              <w:t xml:space="preserve">   </w:t>
            </w:r>
            <w:r>
              <w:rPr>
                <w:rFonts w:cs="仿宋_GB2312" w:hint="eastAsia"/>
                <w:color w:val="000000"/>
                <w:sz w:val="28"/>
                <w:szCs w:val="28"/>
              </w:rPr>
              <w:t>日，共</w:t>
            </w:r>
            <w:r>
              <w:rPr>
                <w:rFonts w:cs="仿宋_GB2312" w:hint="eastAsia"/>
                <w:color w:val="000000"/>
                <w:sz w:val="28"/>
                <w:szCs w:val="28"/>
              </w:rPr>
              <w:t xml:space="preserve">    </w:t>
            </w:r>
            <w:r>
              <w:rPr>
                <w:rFonts w:cs="仿宋_GB2312" w:hint="eastAsia"/>
                <w:color w:val="000000"/>
                <w:sz w:val="28"/>
                <w:szCs w:val="28"/>
              </w:rPr>
              <w:t>日</w:t>
            </w:r>
          </w:p>
        </w:tc>
      </w:tr>
      <w:tr w:rsidR="00726DE1" w14:paraId="15321BF0" w14:textId="77777777">
        <w:trPr>
          <w:trHeight w:val="952"/>
        </w:trPr>
        <w:tc>
          <w:tcPr>
            <w:tcW w:w="8977" w:type="dxa"/>
            <w:tcBorders>
              <w:tl2br w:val="nil"/>
              <w:tr2bl w:val="nil"/>
            </w:tcBorders>
            <w:shd w:val="clear" w:color="auto" w:fill="FFFFFF"/>
            <w:vAlign w:val="center"/>
          </w:tcPr>
          <w:p w14:paraId="73F4E640" w14:textId="77777777" w:rsidR="00726DE1" w:rsidRDefault="00D2084C">
            <w:pPr>
              <w:overflowPunct/>
              <w:topLinePunct w:val="0"/>
              <w:adjustRightInd w:val="0"/>
              <w:snapToGrid w:val="0"/>
              <w:spacing w:line="360" w:lineRule="auto"/>
              <w:rPr>
                <w:rFonts w:cs="仿宋_GB2312"/>
                <w:b/>
                <w:snapToGrid w:val="0"/>
                <w:color w:val="000000"/>
                <w:kern w:val="24"/>
                <w:sz w:val="28"/>
                <w:szCs w:val="28"/>
                <w:u w:val="single"/>
              </w:rPr>
            </w:pPr>
            <w:r>
              <w:rPr>
                <w:rFonts w:cs="仿宋_GB2312" w:hint="eastAsia"/>
                <w:b/>
                <w:color w:val="000000"/>
                <w:sz w:val="28"/>
                <w:szCs w:val="28"/>
              </w:rPr>
              <w:t>验收地点</w:t>
            </w:r>
          </w:p>
        </w:tc>
      </w:tr>
      <w:tr w:rsidR="00726DE1" w14:paraId="192ACD1E" w14:textId="77777777">
        <w:trPr>
          <w:trHeight w:val="1375"/>
        </w:trPr>
        <w:tc>
          <w:tcPr>
            <w:tcW w:w="8977" w:type="dxa"/>
            <w:tcBorders>
              <w:tl2br w:val="nil"/>
              <w:tr2bl w:val="nil"/>
            </w:tcBorders>
            <w:shd w:val="clear" w:color="auto" w:fill="FFFFFF"/>
            <w:vAlign w:val="center"/>
          </w:tcPr>
          <w:p w14:paraId="3E66953D" w14:textId="77777777" w:rsidR="00726DE1" w:rsidRDefault="00D2084C">
            <w:pPr>
              <w:overflowPunct/>
              <w:topLinePunct w:val="0"/>
              <w:spacing w:line="360" w:lineRule="auto"/>
              <w:rPr>
                <w:rFonts w:cs="仿宋_GB2312"/>
                <w:b/>
                <w:color w:val="000000"/>
                <w:sz w:val="28"/>
                <w:szCs w:val="28"/>
              </w:rPr>
            </w:pPr>
            <w:r>
              <w:rPr>
                <w:rFonts w:cs="仿宋_GB2312" w:hint="eastAsia"/>
                <w:b/>
                <w:snapToGrid w:val="0"/>
                <w:color w:val="000000"/>
                <w:kern w:val="24"/>
                <w:sz w:val="28"/>
                <w:szCs w:val="28"/>
              </w:rPr>
              <w:t>验收类型</w:t>
            </w:r>
          </w:p>
          <w:p w14:paraId="007810D8" w14:textId="77777777" w:rsidR="00726DE1" w:rsidRDefault="00D2084C">
            <w:pPr>
              <w:overflowPunct/>
              <w:topLinePunct w:val="0"/>
              <w:spacing w:line="360" w:lineRule="auto"/>
              <w:ind w:firstLineChars="200" w:firstLine="552"/>
              <w:rPr>
                <w:rFonts w:cs="仿宋_GB2312"/>
                <w:color w:val="000000"/>
                <w:sz w:val="28"/>
                <w:szCs w:val="28"/>
              </w:rPr>
            </w:pPr>
            <w:r>
              <w:rPr>
                <w:rFonts w:cs="仿宋_GB2312" w:hint="eastAsia"/>
                <w:color w:val="000000"/>
                <w:sz w:val="28"/>
                <w:szCs w:val="28"/>
              </w:rPr>
              <w:t>□</w:t>
            </w:r>
            <w:r>
              <w:rPr>
                <w:rFonts w:cs="仿宋_GB2312" w:hint="eastAsia"/>
                <w:color w:val="000000"/>
                <w:sz w:val="28"/>
                <w:szCs w:val="28"/>
              </w:rPr>
              <w:t xml:space="preserve"> </w:t>
            </w:r>
            <w:r>
              <w:rPr>
                <w:rFonts w:cs="仿宋_GB2312" w:hint="eastAsia"/>
                <w:color w:val="000000"/>
                <w:sz w:val="28"/>
                <w:szCs w:val="28"/>
              </w:rPr>
              <w:t>初次验收</w:t>
            </w:r>
            <w:r>
              <w:rPr>
                <w:rFonts w:cs="仿宋_GB2312" w:hint="eastAsia"/>
                <w:color w:val="000000"/>
                <w:sz w:val="28"/>
                <w:szCs w:val="28"/>
              </w:rPr>
              <w:t xml:space="preserve">     </w:t>
            </w:r>
            <w:r>
              <w:rPr>
                <w:rFonts w:cs="仿宋_GB2312" w:hint="eastAsia"/>
                <w:color w:val="000000"/>
                <w:sz w:val="28"/>
                <w:szCs w:val="28"/>
              </w:rPr>
              <w:t>□</w:t>
            </w:r>
            <w:r>
              <w:rPr>
                <w:rFonts w:cs="仿宋_GB2312" w:hint="eastAsia"/>
                <w:color w:val="000000"/>
                <w:sz w:val="28"/>
                <w:szCs w:val="28"/>
              </w:rPr>
              <w:t xml:space="preserve"> </w:t>
            </w:r>
            <w:r>
              <w:rPr>
                <w:rFonts w:cs="仿宋_GB2312" w:hint="eastAsia"/>
                <w:color w:val="000000"/>
                <w:sz w:val="28"/>
                <w:szCs w:val="28"/>
              </w:rPr>
              <w:t>整改验收</w:t>
            </w:r>
            <w:r>
              <w:rPr>
                <w:rFonts w:cs="仿宋_GB2312" w:hint="eastAsia"/>
                <w:color w:val="000000"/>
                <w:sz w:val="28"/>
                <w:szCs w:val="28"/>
              </w:rPr>
              <w:t xml:space="preserve">     </w:t>
            </w:r>
            <w:r>
              <w:rPr>
                <w:rFonts w:cs="仿宋_GB2312" w:hint="eastAsia"/>
                <w:color w:val="000000"/>
                <w:sz w:val="28"/>
                <w:szCs w:val="28"/>
              </w:rPr>
              <w:t>□</w:t>
            </w:r>
            <w:r>
              <w:rPr>
                <w:rFonts w:cs="仿宋_GB2312" w:hint="eastAsia"/>
                <w:color w:val="000000"/>
                <w:sz w:val="28"/>
                <w:szCs w:val="28"/>
              </w:rPr>
              <w:t xml:space="preserve"> </w:t>
            </w:r>
            <w:r>
              <w:rPr>
                <w:rFonts w:cs="仿宋_GB2312" w:hint="eastAsia"/>
                <w:color w:val="000000"/>
                <w:sz w:val="28"/>
                <w:szCs w:val="28"/>
              </w:rPr>
              <w:t>监督检查</w:t>
            </w:r>
          </w:p>
        </w:tc>
      </w:tr>
      <w:tr w:rsidR="00726DE1" w14:paraId="4D16FC22" w14:textId="77777777">
        <w:trPr>
          <w:trHeight w:val="2448"/>
        </w:trPr>
        <w:tc>
          <w:tcPr>
            <w:tcW w:w="8977" w:type="dxa"/>
            <w:tcBorders>
              <w:tl2br w:val="nil"/>
              <w:tr2bl w:val="nil"/>
            </w:tcBorders>
            <w:shd w:val="clear" w:color="auto" w:fill="FFFFFF"/>
            <w:vAlign w:val="center"/>
          </w:tcPr>
          <w:p w14:paraId="1A0BB68B" w14:textId="77777777" w:rsidR="00726DE1" w:rsidRDefault="00D2084C">
            <w:pPr>
              <w:overflowPunct/>
              <w:topLinePunct w:val="0"/>
              <w:adjustRightInd w:val="0"/>
              <w:snapToGrid w:val="0"/>
              <w:spacing w:line="594" w:lineRule="exact"/>
              <w:rPr>
                <w:rFonts w:cs="仿宋_GB2312"/>
                <w:b/>
                <w:color w:val="000000"/>
                <w:sz w:val="28"/>
                <w:szCs w:val="28"/>
              </w:rPr>
            </w:pPr>
            <w:r>
              <w:rPr>
                <w:rFonts w:cs="仿宋_GB2312" w:hint="eastAsia"/>
                <w:b/>
                <w:color w:val="000000"/>
                <w:sz w:val="28"/>
                <w:szCs w:val="28"/>
              </w:rPr>
              <w:t>验收依据</w:t>
            </w:r>
          </w:p>
          <w:p w14:paraId="4E66ABC7" w14:textId="77777777" w:rsidR="00726DE1" w:rsidRDefault="00D2084C">
            <w:pPr>
              <w:numPr>
                <w:ilvl w:val="0"/>
                <w:numId w:val="38"/>
              </w:numPr>
              <w:overflowPunct/>
              <w:topLinePunct w:val="0"/>
              <w:adjustRightInd w:val="0"/>
              <w:snapToGrid w:val="0"/>
              <w:spacing w:line="594" w:lineRule="exact"/>
              <w:ind w:firstLineChars="186" w:firstLine="513"/>
              <w:rPr>
                <w:rFonts w:cs="仿宋_GB2312"/>
                <w:color w:val="000000"/>
                <w:sz w:val="28"/>
                <w:szCs w:val="28"/>
              </w:rPr>
            </w:pPr>
            <w:r>
              <w:rPr>
                <w:rFonts w:cs="仿宋_GB2312" w:hint="eastAsia"/>
                <w:color w:val="000000"/>
                <w:sz w:val="28"/>
                <w:szCs w:val="28"/>
              </w:rPr>
              <w:t>《</w:t>
            </w:r>
            <w:r>
              <w:rPr>
                <w:rFonts w:cs="仿宋_GB2312" w:hint="eastAsia"/>
                <w:color w:val="000000"/>
                <w:sz w:val="28"/>
                <w:szCs w:val="28"/>
              </w:rPr>
              <w:t>关于加强</w:t>
            </w:r>
            <w:r>
              <w:rPr>
                <w:rFonts w:cs="仿宋_GB2312" w:hint="eastAsia"/>
                <w:color w:val="000000"/>
                <w:sz w:val="28"/>
                <w:szCs w:val="28"/>
              </w:rPr>
              <w:t>国家产业计量测试中心</w:t>
            </w:r>
            <w:r>
              <w:rPr>
                <w:rFonts w:cs="仿宋_GB2312" w:hint="eastAsia"/>
                <w:color w:val="000000"/>
                <w:sz w:val="28"/>
                <w:szCs w:val="28"/>
              </w:rPr>
              <w:t>建设的指导意见</w:t>
            </w:r>
            <w:r>
              <w:rPr>
                <w:rFonts w:cs="仿宋_GB2312" w:hint="eastAsia"/>
                <w:color w:val="000000"/>
                <w:sz w:val="28"/>
                <w:szCs w:val="28"/>
              </w:rPr>
              <w:t>》</w:t>
            </w:r>
          </w:p>
          <w:p w14:paraId="53D8D91B" w14:textId="77777777" w:rsidR="00726DE1" w:rsidRDefault="00D2084C">
            <w:pPr>
              <w:numPr>
                <w:ilvl w:val="0"/>
                <w:numId w:val="38"/>
              </w:numPr>
              <w:overflowPunct/>
              <w:topLinePunct w:val="0"/>
              <w:adjustRightInd w:val="0"/>
              <w:snapToGrid w:val="0"/>
              <w:spacing w:line="594" w:lineRule="exact"/>
              <w:ind w:firstLineChars="186" w:firstLine="513"/>
              <w:rPr>
                <w:rFonts w:cs="仿宋_GB2312"/>
                <w:color w:val="000000"/>
                <w:sz w:val="28"/>
                <w:szCs w:val="28"/>
              </w:rPr>
            </w:pPr>
            <w:r>
              <w:rPr>
                <w:rFonts w:cs="仿宋_GB2312" w:hint="eastAsia"/>
                <w:color w:val="000000"/>
                <w:sz w:val="28"/>
                <w:szCs w:val="28"/>
              </w:rPr>
              <w:t>国家产业计量测试中心筹建任务书</w:t>
            </w:r>
          </w:p>
          <w:p w14:paraId="410DC0DE" w14:textId="77777777" w:rsidR="00726DE1" w:rsidRDefault="00D2084C">
            <w:pPr>
              <w:numPr>
                <w:ilvl w:val="0"/>
                <w:numId w:val="38"/>
              </w:numPr>
              <w:overflowPunct/>
              <w:topLinePunct w:val="0"/>
              <w:adjustRightInd w:val="0"/>
              <w:snapToGrid w:val="0"/>
              <w:spacing w:line="594" w:lineRule="exact"/>
              <w:ind w:firstLineChars="186" w:firstLine="513"/>
              <w:rPr>
                <w:rFonts w:cs="仿宋_GB2312"/>
                <w:color w:val="000000"/>
                <w:sz w:val="24"/>
                <w:szCs w:val="24"/>
              </w:rPr>
            </w:pPr>
            <w:r>
              <w:rPr>
                <w:rFonts w:cs="仿宋_GB2312" w:hint="eastAsia"/>
                <w:color w:val="000000"/>
                <w:sz w:val="28"/>
                <w:szCs w:val="28"/>
              </w:rPr>
              <w:t>国家产业计量测试中心</w:t>
            </w:r>
            <w:del w:id="178" w:author="李晓燕" w:date="2022-04-26T15:25:00Z">
              <w:r>
                <w:rPr>
                  <w:rFonts w:cs="仿宋_GB2312" w:hint="eastAsia"/>
                  <w:color w:val="000000"/>
                  <w:sz w:val="28"/>
                  <w:szCs w:val="28"/>
                </w:rPr>
                <w:delText>现场</w:delText>
              </w:r>
            </w:del>
            <w:r>
              <w:rPr>
                <w:rFonts w:cs="仿宋_GB2312" w:hint="eastAsia"/>
                <w:color w:val="000000"/>
                <w:sz w:val="28"/>
                <w:szCs w:val="28"/>
              </w:rPr>
              <w:t>验收</w:t>
            </w:r>
            <w:ins w:id="179" w:author="李晓燕" w:date="2022-04-26T15:25:00Z">
              <w:r>
                <w:rPr>
                  <w:rFonts w:cs="仿宋_GB2312" w:hint="eastAsia"/>
                  <w:color w:val="000000"/>
                  <w:sz w:val="28"/>
                  <w:szCs w:val="28"/>
                </w:rPr>
                <w:t>评审细则</w:t>
              </w:r>
            </w:ins>
          </w:p>
          <w:p w14:paraId="47ACD93E" w14:textId="77777777" w:rsidR="00726DE1" w:rsidRDefault="00726DE1">
            <w:pPr>
              <w:overflowPunct/>
              <w:topLinePunct w:val="0"/>
              <w:adjustRightInd w:val="0"/>
              <w:snapToGrid w:val="0"/>
              <w:spacing w:line="594" w:lineRule="exact"/>
              <w:rPr>
                <w:rFonts w:cs="仿宋_GB2312"/>
                <w:color w:val="000000"/>
                <w:sz w:val="24"/>
                <w:szCs w:val="24"/>
              </w:rPr>
            </w:pPr>
          </w:p>
        </w:tc>
      </w:tr>
      <w:tr w:rsidR="00726DE1" w14:paraId="50FDB80B" w14:textId="77777777">
        <w:trPr>
          <w:trHeight w:val="2330"/>
        </w:trPr>
        <w:tc>
          <w:tcPr>
            <w:tcW w:w="8977" w:type="dxa"/>
            <w:tcBorders>
              <w:tl2br w:val="nil"/>
              <w:tr2bl w:val="nil"/>
            </w:tcBorders>
            <w:shd w:val="clear" w:color="auto" w:fill="FFFFFF"/>
          </w:tcPr>
          <w:p w14:paraId="05D391AD" w14:textId="77777777" w:rsidR="00726DE1" w:rsidRDefault="00D2084C">
            <w:pPr>
              <w:overflowPunct/>
              <w:topLinePunct w:val="0"/>
              <w:spacing w:beforeLines="50" w:before="288" w:line="594" w:lineRule="exact"/>
              <w:rPr>
                <w:rFonts w:cs="仿宋_GB2312"/>
                <w:b/>
                <w:color w:val="000000"/>
                <w:sz w:val="28"/>
                <w:szCs w:val="28"/>
              </w:rPr>
            </w:pPr>
            <w:r>
              <w:rPr>
                <w:rFonts w:cs="仿宋_GB2312" w:hint="eastAsia"/>
                <w:b/>
                <w:color w:val="000000"/>
                <w:sz w:val="28"/>
                <w:szCs w:val="28"/>
              </w:rPr>
              <w:t>验收内容</w:t>
            </w:r>
          </w:p>
          <w:p w14:paraId="20884DDA" w14:textId="77777777" w:rsidR="00726DE1" w:rsidRDefault="00D2084C">
            <w:pPr>
              <w:numPr>
                <w:ilvl w:val="0"/>
                <w:numId w:val="39"/>
              </w:numPr>
              <w:overflowPunct/>
              <w:topLinePunct w:val="0"/>
              <w:spacing w:line="594" w:lineRule="exact"/>
              <w:ind w:leftChars="248" w:left="783"/>
              <w:rPr>
                <w:rFonts w:cs="仿宋_GB2312"/>
                <w:color w:val="000000"/>
                <w:sz w:val="28"/>
                <w:szCs w:val="28"/>
              </w:rPr>
            </w:pPr>
            <w:r>
              <w:rPr>
                <w:rFonts w:cs="仿宋_GB2312" w:hint="eastAsia"/>
                <w:color w:val="000000"/>
                <w:sz w:val="28"/>
                <w:szCs w:val="28"/>
              </w:rPr>
              <w:t>计量测试项目能力与水平</w:t>
            </w:r>
          </w:p>
          <w:p w14:paraId="281F59EC" w14:textId="77777777" w:rsidR="00726DE1" w:rsidRDefault="00D2084C">
            <w:pPr>
              <w:numPr>
                <w:ilvl w:val="0"/>
                <w:numId w:val="39"/>
              </w:numPr>
              <w:overflowPunct/>
              <w:topLinePunct w:val="0"/>
              <w:spacing w:line="594" w:lineRule="exact"/>
              <w:ind w:leftChars="248" w:left="783"/>
              <w:rPr>
                <w:rFonts w:cs="仿宋_GB2312"/>
                <w:color w:val="000000"/>
                <w:sz w:val="28"/>
                <w:szCs w:val="28"/>
              </w:rPr>
            </w:pPr>
            <w:r>
              <w:rPr>
                <w:rFonts w:cs="仿宋_GB2312" w:hint="eastAsia"/>
                <w:color w:val="000000"/>
                <w:sz w:val="28"/>
                <w:szCs w:val="28"/>
              </w:rPr>
              <w:t>计量科技创新能力与成果</w:t>
            </w:r>
          </w:p>
          <w:p w14:paraId="55C96F47" w14:textId="77777777" w:rsidR="00726DE1" w:rsidRDefault="00D2084C">
            <w:pPr>
              <w:numPr>
                <w:ilvl w:val="0"/>
                <w:numId w:val="39"/>
              </w:numPr>
              <w:overflowPunct/>
              <w:topLinePunct w:val="0"/>
              <w:spacing w:line="594" w:lineRule="exact"/>
              <w:ind w:leftChars="248" w:left="783"/>
              <w:rPr>
                <w:rFonts w:cs="仿宋_GB2312"/>
                <w:color w:val="000000"/>
                <w:sz w:val="24"/>
                <w:szCs w:val="24"/>
              </w:rPr>
            </w:pPr>
            <w:r>
              <w:rPr>
                <w:rFonts w:cs="仿宋_GB2312" w:hint="eastAsia"/>
                <w:color w:val="000000"/>
                <w:sz w:val="28"/>
                <w:szCs w:val="28"/>
              </w:rPr>
              <w:t>产业计量测试中心运行能力与成效</w:t>
            </w:r>
          </w:p>
          <w:p w14:paraId="2BBEC7A4" w14:textId="77777777" w:rsidR="00726DE1" w:rsidRDefault="00726DE1">
            <w:pPr>
              <w:overflowPunct/>
              <w:topLinePunct w:val="0"/>
              <w:spacing w:line="594" w:lineRule="exact"/>
              <w:ind w:leftChars="248" w:left="783"/>
              <w:rPr>
                <w:rFonts w:cs="仿宋_GB2312"/>
                <w:color w:val="000000"/>
                <w:sz w:val="24"/>
                <w:szCs w:val="24"/>
              </w:rPr>
            </w:pPr>
          </w:p>
        </w:tc>
      </w:tr>
    </w:tbl>
    <w:p w14:paraId="308A5331" w14:textId="77777777" w:rsidR="00726DE1" w:rsidRDefault="00726DE1">
      <w:pPr>
        <w:overflowPunct/>
        <w:topLinePunct w:val="0"/>
        <w:spacing w:line="360" w:lineRule="auto"/>
        <w:ind w:firstLineChars="200" w:firstLine="632"/>
        <w:outlineLvl w:val="0"/>
        <w:rPr>
          <w:rFonts w:ascii="黑体" w:eastAsia="黑体" w:hAnsi="黑体" w:cs="黑体"/>
          <w:bCs/>
          <w:color w:val="000000"/>
        </w:rPr>
      </w:pPr>
    </w:p>
    <w:p w14:paraId="45A6466F" w14:textId="77777777" w:rsidR="00726DE1" w:rsidRDefault="00D2084C">
      <w:pPr>
        <w:overflowPunct/>
        <w:topLinePunct w:val="0"/>
        <w:spacing w:afterLines="50" w:after="288" w:line="594" w:lineRule="exact"/>
        <w:ind w:firstLineChars="200" w:firstLine="632"/>
        <w:outlineLvl w:val="0"/>
        <w:rPr>
          <w:rFonts w:ascii="黑体" w:eastAsia="黑体" w:hAnsi="黑体" w:cs="黑体"/>
          <w:bCs/>
          <w:color w:val="000000"/>
        </w:rPr>
      </w:pPr>
      <w:r>
        <w:rPr>
          <w:rFonts w:ascii="黑体" w:eastAsia="黑体" w:hAnsi="黑体" w:cs="黑体" w:hint="eastAsia"/>
          <w:bCs/>
          <w:color w:val="000000"/>
        </w:rPr>
        <w:lastRenderedPageBreak/>
        <w:t>三、验收情况及主要结果</w:t>
      </w:r>
    </w:p>
    <w:tbl>
      <w:tblPr>
        <w:tblStyle w:val="a6"/>
        <w:tblW w:w="0" w:type="auto"/>
        <w:tblInd w:w="98" w:type="dxa"/>
        <w:tblLook w:val="04A0" w:firstRow="1" w:lastRow="0" w:firstColumn="1" w:lastColumn="0" w:noHBand="0" w:noVBand="1"/>
      </w:tblPr>
      <w:tblGrid>
        <w:gridCol w:w="8962"/>
      </w:tblGrid>
      <w:tr w:rsidR="00726DE1" w14:paraId="7E66B634" w14:textId="77777777">
        <w:tc>
          <w:tcPr>
            <w:tcW w:w="8987" w:type="dxa"/>
          </w:tcPr>
          <w:p w14:paraId="16E8DCAE" w14:textId="77777777" w:rsidR="00726DE1" w:rsidRDefault="00D2084C">
            <w:pPr>
              <w:overflowPunct/>
              <w:topLinePunct w:val="0"/>
              <w:spacing w:line="360" w:lineRule="auto"/>
              <w:rPr>
                <w:rFonts w:cs="仿宋_GB2312"/>
                <w:b/>
                <w:color w:val="000000"/>
                <w:sz w:val="28"/>
                <w:szCs w:val="28"/>
              </w:rPr>
            </w:pPr>
            <w:r>
              <w:rPr>
                <w:rFonts w:cs="仿宋_GB2312" w:hint="eastAsia"/>
                <w:b/>
                <w:color w:val="000000"/>
                <w:sz w:val="28"/>
                <w:szCs w:val="28"/>
              </w:rPr>
              <w:t>基本情况</w:t>
            </w:r>
          </w:p>
        </w:tc>
      </w:tr>
      <w:tr w:rsidR="00726DE1" w14:paraId="66A039FF" w14:textId="77777777">
        <w:tc>
          <w:tcPr>
            <w:tcW w:w="8987" w:type="dxa"/>
          </w:tcPr>
          <w:p w14:paraId="4568F588" w14:textId="77777777" w:rsidR="00726DE1" w:rsidRDefault="00D2084C">
            <w:pPr>
              <w:overflowPunct/>
              <w:topLinePunct w:val="0"/>
              <w:spacing w:line="360" w:lineRule="auto"/>
              <w:ind w:firstLineChars="200" w:firstLine="552"/>
              <w:rPr>
                <w:rFonts w:cs="仿宋_GB2312"/>
                <w:b/>
                <w:color w:val="000000"/>
                <w:sz w:val="28"/>
                <w:szCs w:val="28"/>
              </w:rPr>
            </w:pPr>
            <w:r>
              <w:rPr>
                <w:rFonts w:cs="仿宋_GB2312" w:hint="eastAsia"/>
                <w:bCs/>
                <w:color w:val="000000"/>
                <w:sz w:val="28"/>
                <w:szCs w:val="28"/>
              </w:rPr>
              <w:t>验收组依据《关于加强国家产业计量测试中心建设的指导意见》</w:t>
            </w:r>
            <w:proofErr w:type="gramStart"/>
            <w:r>
              <w:rPr>
                <w:rFonts w:cs="仿宋_GB2312" w:hint="eastAsia"/>
                <w:bCs/>
                <w:color w:val="000000"/>
                <w:sz w:val="28"/>
                <w:szCs w:val="28"/>
              </w:rPr>
              <w:t>国市监计量</w:t>
            </w:r>
            <w:proofErr w:type="gramEnd"/>
            <w:r>
              <w:rPr>
                <w:rFonts w:cs="仿宋_GB2312" w:hint="eastAsia"/>
                <w:bCs/>
                <w:color w:val="000000"/>
                <w:sz w:val="28"/>
                <w:szCs w:val="28"/>
              </w:rPr>
              <w:t>〔</w:t>
            </w:r>
            <w:r>
              <w:rPr>
                <w:rFonts w:cs="仿宋_GB2312" w:hint="eastAsia"/>
                <w:bCs/>
                <w:color w:val="000000"/>
                <w:sz w:val="28"/>
                <w:szCs w:val="28"/>
              </w:rPr>
              <w:t>2020</w:t>
            </w:r>
            <w:r>
              <w:rPr>
                <w:rFonts w:cs="仿宋_GB2312" w:hint="eastAsia"/>
                <w:bCs/>
                <w:color w:val="000000"/>
                <w:sz w:val="28"/>
                <w:szCs w:val="28"/>
              </w:rPr>
              <w:t>〕</w:t>
            </w:r>
            <w:r>
              <w:rPr>
                <w:rFonts w:cs="仿宋_GB2312" w:hint="eastAsia"/>
                <w:bCs/>
                <w:color w:val="000000"/>
                <w:sz w:val="28"/>
                <w:szCs w:val="28"/>
              </w:rPr>
              <w:t>72</w:t>
            </w:r>
            <w:r>
              <w:rPr>
                <w:rFonts w:cs="仿宋_GB2312" w:hint="eastAsia"/>
                <w:bCs/>
                <w:color w:val="000000"/>
                <w:sz w:val="28"/>
                <w:szCs w:val="28"/>
              </w:rPr>
              <w:t>号、《国家</w:t>
            </w:r>
            <w:r>
              <w:rPr>
                <w:rFonts w:cs="仿宋_GB2312" w:hint="eastAsia"/>
                <w:bCs/>
                <w:color w:val="000000"/>
                <w:sz w:val="28"/>
                <w:szCs w:val="28"/>
              </w:rPr>
              <w:t>XX</w:t>
            </w:r>
            <w:r>
              <w:rPr>
                <w:rFonts w:cs="仿宋_GB2312" w:hint="eastAsia"/>
                <w:bCs/>
                <w:color w:val="000000"/>
                <w:sz w:val="28"/>
                <w:szCs w:val="28"/>
              </w:rPr>
              <w:t>产业计量测试中心筹建任务书》、《国家产业计量测试中心</w:t>
            </w:r>
            <w:del w:id="180" w:author="李晓燕" w:date="2022-04-26T15:24:00Z">
              <w:r>
                <w:rPr>
                  <w:rFonts w:cs="仿宋_GB2312" w:hint="eastAsia"/>
                  <w:bCs/>
                  <w:color w:val="000000"/>
                  <w:sz w:val="28"/>
                  <w:szCs w:val="28"/>
                </w:rPr>
                <w:delText>现场</w:delText>
              </w:r>
            </w:del>
            <w:r>
              <w:rPr>
                <w:rFonts w:cs="仿宋_GB2312" w:hint="eastAsia"/>
                <w:bCs/>
                <w:color w:val="000000"/>
                <w:sz w:val="28"/>
                <w:szCs w:val="28"/>
              </w:rPr>
              <w:t>验收</w:t>
            </w:r>
            <w:ins w:id="181" w:author="李晓燕" w:date="2022-04-26T15:24:00Z">
              <w:r>
                <w:rPr>
                  <w:rFonts w:cs="仿宋_GB2312" w:hint="eastAsia"/>
                  <w:bCs/>
                  <w:color w:val="000000"/>
                  <w:sz w:val="28"/>
                  <w:szCs w:val="28"/>
                </w:rPr>
                <w:t>评审细则</w:t>
              </w:r>
            </w:ins>
            <w:r>
              <w:rPr>
                <w:rFonts w:cs="仿宋_GB2312" w:hint="eastAsia"/>
                <w:bCs/>
                <w:color w:val="000000"/>
                <w:sz w:val="28"/>
                <w:szCs w:val="28"/>
              </w:rPr>
              <w:t>》，按计量测试项目能力与水平、计量科技创新能力与成果、产业中心运行能力与成效，分别进行现场软件和硬件核查。核查情况如下：</w:t>
            </w:r>
          </w:p>
        </w:tc>
      </w:tr>
      <w:tr w:rsidR="00726DE1" w14:paraId="77DEF49E" w14:textId="77777777">
        <w:tc>
          <w:tcPr>
            <w:tcW w:w="8987" w:type="dxa"/>
          </w:tcPr>
          <w:p w14:paraId="2BDDD271" w14:textId="77777777" w:rsidR="00726DE1" w:rsidRDefault="00D2084C">
            <w:pPr>
              <w:overflowPunct/>
              <w:topLinePunct w:val="0"/>
              <w:spacing w:line="594" w:lineRule="exact"/>
              <w:rPr>
                <w:rFonts w:cs="仿宋_GB2312"/>
                <w:b/>
                <w:color w:val="000000"/>
                <w:sz w:val="28"/>
                <w:szCs w:val="28"/>
              </w:rPr>
            </w:pPr>
            <w:r>
              <w:rPr>
                <w:rFonts w:cs="仿宋_GB2312" w:hint="eastAsia"/>
                <w:b/>
                <w:color w:val="000000"/>
                <w:sz w:val="28"/>
                <w:szCs w:val="28"/>
              </w:rPr>
              <w:t>1.</w:t>
            </w:r>
            <w:r>
              <w:rPr>
                <w:rFonts w:cs="仿宋_GB2312" w:hint="eastAsia"/>
                <w:b/>
                <w:color w:val="000000"/>
                <w:sz w:val="28"/>
                <w:szCs w:val="28"/>
              </w:rPr>
              <w:t>计量测试项目能力与水平</w:t>
            </w:r>
          </w:p>
        </w:tc>
      </w:tr>
      <w:tr w:rsidR="00726DE1" w14:paraId="29E99A37" w14:textId="77777777">
        <w:tc>
          <w:tcPr>
            <w:tcW w:w="8987" w:type="dxa"/>
          </w:tcPr>
          <w:p w14:paraId="3F5B3ABF" w14:textId="77777777" w:rsidR="00726DE1" w:rsidRDefault="00D2084C">
            <w:pPr>
              <w:overflowPunct/>
              <w:topLinePunct w:val="0"/>
              <w:spacing w:line="594" w:lineRule="exact"/>
              <w:rPr>
                <w:rFonts w:cs="仿宋_GB2312"/>
                <w:b/>
                <w:color w:val="000000"/>
                <w:sz w:val="28"/>
                <w:szCs w:val="28"/>
              </w:rPr>
            </w:pPr>
            <w:r>
              <w:rPr>
                <w:rFonts w:cs="仿宋_GB2312" w:hint="eastAsia"/>
                <w:bCs/>
                <w:color w:val="000000"/>
                <w:sz w:val="28"/>
                <w:szCs w:val="28"/>
              </w:rPr>
              <w:t xml:space="preserve">1.1 </w:t>
            </w:r>
            <w:r>
              <w:rPr>
                <w:rFonts w:cs="仿宋_GB2312" w:hint="eastAsia"/>
                <w:bCs/>
                <w:color w:val="000000"/>
                <w:sz w:val="28"/>
                <w:szCs w:val="28"/>
              </w:rPr>
              <w:t>全溯源链计量测试需求分析</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5345698B" w14:textId="77777777">
        <w:tc>
          <w:tcPr>
            <w:tcW w:w="8987" w:type="dxa"/>
          </w:tcPr>
          <w:p w14:paraId="01CDE7E2" w14:textId="77777777" w:rsidR="00726DE1" w:rsidRDefault="00D2084C">
            <w:pPr>
              <w:overflowPunct/>
              <w:topLinePunct w:val="0"/>
              <w:spacing w:line="594" w:lineRule="exact"/>
              <w:rPr>
                <w:rFonts w:cs="仿宋_GB2312"/>
                <w:b/>
                <w:color w:val="000000"/>
                <w:sz w:val="28"/>
                <w:szCs w:val="28"/>
              </w:rPr>
            </w:pPr>
            <w:r>
              <w:rPr>
                <w:rFonts w:cs="仿宋_GB2312" w:hint="eastAsia"/>
                <w:bCs/>
                <w:color w:val="000000"/>
                <w:sz w:val="28"/>
                <w:szCs w:val="28"/>
              </w:rPr>
              <w:t xml:space="preserve">1.2 </w:t>
            </w:r>
            <w:r>
              <w:rPr>
                <w:rFonts w:cs="仿宋_GB2312" w:hint="eastAsia"/>
                <w:bCs/>
                <w:color w:val="000000"/>
                <w:sz w:val="28"/>
                <w:szCs w:val="28"/>
              </w:rPr>
              <w:t>测量仪器设备配置情况</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70EBA7D9" w14:textId="77777777">
        <w:tc>
          <w:tcPr>
            <w:tcW w:w="8987" w:type="dxa"/>
          </w:tcPr>
          <w:p w14:paraId="28EEEC4A" w14:textId="77777777" w:rsidR="00726DE1" w:rsidRDefault="00D2084C">
            <w:pPr>
              <w:overflowPunct/>
              <w:topLinePunct w:val="0"/>
              <w:spacing w:line="594" w:lineRule="exact"/>
              <w:rPr>
                <w:rFonts w:cs="仿宋_GB2312"/>
                <w:b/>
                <w:color w:val="000000"/>
                <w:sz w:val="28"/>
                <w:szCs w:val="28"/>
              </w:rPr>
            </w:pPr>
            <w:r>
              <w:rPr>
                <w:rFonts w:cs="仿宋_GB2312" w:hint="eastAsia"/>
                <w:bCs/>
                <w:color w:val="000000"/>
                <w:sz w:val="28"/>
                <w:szCs w:val="28"/>
              </w:rPr>
              <w:t xml:space="preserve">1.3 </w:t>
            </w:r>
            <w:r>
              <w:rPr>
                <w:rFonts w:cs="仿宋_GB2312" w:hint="eastAsia"/>
                <w:bCs/>
                <w:color w:val="000000"/>
                <w:sz w:val="28"/>
                <w:szCs w:val="28"/>
              </w:rPr>
              <w:t>校准技术能力</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7889DC4E" w14:textId="77777777">
        <w:tc>
          <w:tcPr>
            <w:tcW w:w="8987" w:type="dxa"/>
          </w:tcPr>
          <w:p w14:paraId="1B932F4A" w14:textId="77777777" w:rsidR="00726DE1" w:rsidRDefault="00D2084C">
            <w:pPr>
              <w:overflowPunct/>
              <w:topLinePunct w:val="0"/>
              <w:spacing w:line="594" w:lineRule="exact"/>
              <w:rPr>
                <w:rFonts w:cs="仿宋_GB2312"/>
                <w:b/>
                <w:color w:val="000000"/>
                <w:sz w:val="28"/>
                <w:szCs w:val="28"/>
              </w:rPr>
            </w:pPr>
            <w:r>
              <w:rPr>
                <w:rFonts w:cs="仿宋_GB2312" w:hint="eastAsia"/>
                <w:bCs/>
                <w:color w:val="000000"/>
                <w:sz w:val="28"/>
                <w:szCs w:val="28"/>
              </w:rPr>
              <w:t xml:space="preserve">1.4 </w:t>
            </w:r>
            <w:r>
              <w:rPr>
                <w:rFonts w:cs="仿宋_GB2312" w:hint="eastAsia"/>
                <w:bCs/>
                <w:color w:val="000000"/>
                <w:sz w:val="28"/>
                <w:szCs w:val="28"/>
              </w:rPr>
              <w:t>关键参数测量技术能力</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2E4A7BA4" w14:textId="77777777">
        <w:tc>
          <w:tcPr>
            <w:tcW w:w="8987" w:type="dxa"/>
          </w:tcPr>
          <w:p w14:paraId="5BD5A5E7"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1.5 </w:t>
            </w:r>
            <w:r>
              <w:rPr>
                <w:rFonts w:cs="仿宋_GB2312" w:hint="eastAsia"/>
                <w:bCs/>
                <w:color w:val="000000"/>
                <w:sz w:val="28"/>
                <w:szCs w:val="28"/>
              </w:rPr>
              <w:t>全产业链计量测试服务能力</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1DA643A5" w14:textId="77777777">
        <w:tc>
          <w:tcPr>
            <w:tcW w:w="8987" w:type="dxa"/>
          </w:tcPr>
          <w:p w14:paraId="7A760B8E"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1.6 </w:t>
            </w:r>
            <w:r>
              <w:rPr>
                <w:rFonts w:cs="仿宋_GB2312" w:hint="eastAsia"/>
                <w:bCs/>
                <w:color w:val="000000"/>
                <w:sz w:val="28"/>
                <w:szCs w:val="28"/>
              </w:rPr>
              <w:t>产品全寿命周期计量保障服务能力</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0AD0C3F1" w14:textId="77777777">
        <w:tc>
          <w:tcPr>
            <w:tcW w:w="8987" w:type="dxa"/>
          </w:tcPr>
          <w:p w14:paraId="0E7DCA91" w14:textId="77777777" w:rsidR="00726DE1" w:rsidRDefault="00D2084C">
            <w:pPr>
              <w:overflowPunct/>
              <w:topLinePunct w:val="0"/>
              <w:spacing w:line="594" w:lineRule="exact"/>
              <w:rPr>
                <w:rFonts w:cs="仿宋_GB2312"/>
                <w:bCs/>
                <w:color w:val="000000"/>
                <w:sz w:val="28"/>
                <w:szCs w:val="28"/>
              </w:rPr>
            </w:pPr>
            <w:r>
              <w:rPr>
                <w:rFonts w:cs="仿宋_GB2312" w:hint="eastAsia"/>
                <w:b/>
                <w:color w:val="000000"/>
                <w:sz w:val="28"/>
                <w:szCs w:val="28"/>
              </w:rPr>
              <w:t>计量测试项目能力与水平</w:t>
            </w:r>
            <w:r>
              <w:rPr>
                <w:rFonts w:cs="仿宋_GB2312" w:hint="eastAsia"/>
                <w:b/>
                <w:color w:val="000000"/>
                <w:sz w:val="28"/>
                <w:szCs w:val="28"/>
              </w:rPr>
              <w:t xml:space="preserve">  </w:t>
            </w:r>
            <w:r>
              <w:rPr>
                <w:rFonts w:cs="仿宋_GB2312" w:hint="eastAsia"/>
                <w:b/>
                <w:color w:val="000000"/>
                <w:sz w:val="28"/>
                <w:szCs w:val="28"/>
              </w:rPr>
              <w:t>验收得分：</w:t>
            </w:r>
            <w:r>
              <w:rPr>
                <w:rFonts w:cs="仿宋_GB2312" w:hint="eastAsia"/>
                <w:bCs/>
                <w:color w:val="000000"/>
                <w:sz w:val="28"/>
                <w:szCs w:val="28"/>
                <w:u w:val="single"/>
              </w:rPr>
              <w:t xml:space="preserve">      </w:t>
            </w:r>
          </w:p>
        </w:tc>
      </w:tr>
      <w:tr w:rsidR="00726DE1" w14:paraId="56B85A51" w14:textId="77777777">
        <w:tc>
          <w:tcPr>
            <w:tcW w:w="8987" w:type="dxa"/>
          </w:tcPr>
          <w:p w14:paraId="05F9AEEC" w14:textId="77777777" w:rsidR="00726DE1" w:rsidRDefault="00D2084C">
            <w:pPr>
              <w:overflowPunct/>
              <w:topLinePunct w:val="0"/>
              <w:spacing w:line="594" w:lineRule="exact"/>
              <w:rPr>
                <w:rFonts w:cs="仿宋_GB2312"/>
                <w:b/>
                <w:color w:val="000000"/>
                <w:sz w:val="28"/>
                <w:szCs w:val="28"/>
              </w:rPr>
            </w:pPr>
            <w:r>
              <w:rPr>
                <w:rFonts w:cs="仿宋_GB2312" w:hint="eastAsia"/>
                <w:b/>
                <w:color w:val="000000"/>
                <w:sz w:val="28"/>
                <w:szCs w:val="28"/>
              </w:rPr>
              <w:t>2.</w:t>
            </w:r>
            <w:r>
              <w:rPr>
                <w:rFonts w:cs="仿宋_GB2312" w:hint="eastAsia"/>
                <w:b/>
                <w:color w:val="000000"/>
                <w:sz w:val="28"/>
                <w:szCs w:val="28"/>
              </w:rPr>
              <w:t>计量科技创新能力与成果</w:t>
            </w:r>
          </w:p>
        </w:tc>
      </w:tr>
      <w:tr w:rsidR="00726DE1" w14:paraId="0084CE65" w14:textId="77777777">
        <w:tc>
          <w:tcPr>
            <w:tcW w:w="8987" w:type="dxa"/>
          </w:tcPr>
          <w:p w14:paraId="796DB34F"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2.1 </w:t>
            </w:r>
            <w:r>
              <w:rPr>
                <w:rFonts w:cs="仿宋_GB2312" w:hint="eastAsia"/>
                <w:bCs/>
                <w:color w:val="000000"/>
                <w:sz w:val="28"/>
                <w:szCs w:val="28"/>
              </w:rPr>
              <w:t>前瞻性计量测试技术研究与创新能力</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3D63B2E1" w14:textId="77777777">
        <w:tc>
          <w:tcPr>
            <w:tcW w:w="8987" w:type="dxa"/>
          </w:tcPr>
          <w:p w14:paraId="01EEB35D"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lastRenderedPageBreak/>
              <w:t xml:space="preserve">2.3 </w:t>
            </w:r>
            <w:r>
              <w:rPr>
                <w:rFonts w:cs="仿宋_GB2312" w:hint="eastAsia"/>
                <w:bCs/>
                <w:color w:val="000000"/>
                <w:sz w:val="28"/>
                <w:szCs w:val="28"/>
              </w:rPr>
              <w:t>关键共性技术领域计量科技研究</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00206918" w14:textId="77777777">
        <w:tc>
          <w:tcPr>
            <w:tcW w:w="8987" w:type="dxa"/>
          </w:tcPr>
          <w:p w14:paraId="34D23AA4"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2.4 </w:t>
            </w:r>
            <w:r>
              <w:rPr>
                <w:rFonts w:cs="仿宋_GB2312" w:hint="eastAsia"/>
                <w:bCs/>
                <w:color w:val="000000"/>
                <w:sz w:val="28"/>
                <w:szCs w:val="28"/>
              </w:rPr>
              <w:t>标准和技术规范编制能力</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37485378" w14:textId="77777777">
        <w:tc>
          <w:tcPr>
            <w:tcW w:w="8987" w:type="dxa"/>
          </w:tcPr>
          <w:p w14:paraId="766C6414"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2.5 </w:t>
            </w:r>
            <w:r>
              <w:rPr>
                <w:rFonts w:cs="仿宋_GB2312" w:hint="eastAsia"/>
                <w:bCs/>
                <w:color w:val="000000"/>
                <w:sz w:val="28"/>
                <w:szCs w:val="28"/>
              </w:rPr>
              <w:t>计量测试科技创新成果</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43F07522" w14:textId="77777777">
        <w:tc>
          <w:tcPr>
            <w:tcW w:w="8987" w:type="dxa"/>
          </w:tcPr>
          <w:p w14:paraId="6CB702B9" w14:textId="77777777" w:rsidR="00726DE1" w:rsidRDefault="00D2084C">
            <w:pPr>
              <w:overflowPunct/>
              <w:topLinePunct w:val="0"/>
              <w:spacing w:line="594" w:lineRule="exact"/>
              <w:rPr>
                <w:rFonts w:cs="仿宋_GB2312"/>
                <w:bCs/>
                <w:color w:val="000000"/>
                <w:sz w:val="28"/>
                <w:szCs w:val="28"/>
              </w:rPr>
            </w:pPr>
            <w:r>
              <w:rPr>
                <w:rFonts w:cs="仿宋_GB2312" w:hint="eastAsia"/>
                <w:b/>
                <w:color w:val="000000"/>
                <w:sz w:val="28"/>
                <w:szCs w:val="28"/>
              </w:rPr>
              <w:t>计量科技创新能力与成果</w:t>
            </w:r>
            <w:r>
              <w:rPr>
                <w:rFonts w:cs="仿宋_GB2312" w:hint="eastAsia"/>
                <w:b/>
                <w:color w:val="000000"/>
                <w:sz w:val="28"/>
                <w:szCs w:val="28"/>
              </w:rPr>
              <w:t xml:space="preserve">  </w:t>
            </w:r>
            <w:r>
              <w:rPr>
                <w:rFonts w:cs="仿宋_GB2312" w:hint="eastAsia"/>
                <w:b/>
                <w:color w:val="000000"/>
                <w:sz w:val="28"/>
                <w:szCs w:val="28"/>
              </w:rPr>
              <w:t>验收得分：</w:t>
            </w:r>
            <w:r>
              <w:rPr>
                <w:rFonts w:cs="仿宋_GB2312" w:hint="eastAsia"/>
                <w:bCs/>
                <w:color w:val="000000"/>
                <w:sz w:val="28"/>
                <w:szCs w:val="28"/>
              </w:rPr>
              <w:t xml:space="preserve">      </w:t>
            </w:r>
          </w:p>
        </w:tc>
      </w:tr>
      <w:tr w:rsidR="00726DE1" w14:paraId="4383F28B" w14:textId="77777777">
        <w:tc>
          <w:tcPr>
            <w:tcW w:w="8987" w:type="dxa"/>
          </w:tcPr>
          <w:p w14:paraId="7ACA71FD" w14:textId="77777777" w:rsidR="00726DE1" w:rsidRDefault="00D2084C">
            <w:pPr>
              <w:overflowPunct/>
              <w:topLinePunct w:val="0"/>
              <w:spacing w:line="594" w:lineRule="exact"/>
              <w:rPr>
                <w:rFonts w:cs="仿宋_GB2312"/>
                <w:b/>
                <w:color w:val="000000"/>
                <w:sz w:val="28"/>
                <w:szCs w:val="28"/>
              </w:rPr>
            </w:pPr>
            <w:r>
              <w:rPr>
                <w:rFonts w:cs="仿宋_GB2312" w:hint="eastAsia"/>
                <w:b/>
                <w:color w:val="000000"/>
                <w:sz w:val="28"/>
                <w:szCs w:val="28"/>
              </w:rPr>
              <w:t>3.</w:t>
            </w:r>
            <w:r>
              <w:rPr>
                <w:rFonts w:cs="仿宋_GB2312" w:hint="eastAsia"/>
                <w:b/>
                <w:color w:val="000000"/>
                <w:sz w:val="28"/>
                <w:szCs w:val="28"/>
              </w:rPr>
              <w:t>产业计量测试中心运行能力与成效</w:t>
            </w:r>
          </w:p>
        </w:tc>
      </w:tr>
      <w:tr w:rsidR="00726DE1" w14:paraId="6EC3800D" w14:textId="77777777">
        <w:tc>
          <w:tcPr>
            <w:tcW w:w="8987" w:type="dxa"/>
          </w:tcPr>
          <w:p w14:paraId="37FC8D3F"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3.1 </w:t>
            </w:r>
            <w:r>
              <w:rPr>
                <w:rFonts w:cs="仿宋_GB2312" w:hint="eastAsia"/>
                <w:bCs/>
                <w:color w:val="000000"/>
                <w:sz w:val="28"/>
                <w:szCs w:val="28"/>
              </w:rPr>
              <w:t>战略定位与目标</w:t>
            </w:r>
            <w:r>
              <w:rPr>
                <w:rFonts w:cs="仿宋_GB2312" w:hint="eastAsia"/>
                <w:bCs/>
                <w:color w:val="000000"/>
                <w:sz w:val="28"/>
                <w:szCs w:val="28"/>
              </w:rPr>
              <w:t xml:space="preserve">                   </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73E30758" w14:textId="77777777">
        <w:tc>
          <w:tcPr>
            <w:tcW w:w="8987" w:type="dxa"/>
          </w:tcPr>
          <w:p w14:paraId="5D146E94"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3.2 </w:t>
            </w:r>
            <w:r>
              <w:rPr>
                <w:rFonts w:cs="仿宋_GB2312" w:hint="eastAsia"/>
                <w:bCs/>
                <w:color w:val="000000"/>
                <w:sz w:val="28"/>
                <w:szCs w:val="28"/>
              </w:rPr>
              <w:t>质量体系</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25AFE05C" w14:textId="77777777">
        <w:tc>
          <w:tcPr>
            <w:tcW w:w="8987" w:type="dxa"/>
          </w:tcPr>
          <w:p w14:paraId="679DA42A"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3.3 </w:t>
            </w:r>
            <w:r>
              <w:rPr>
                <w:rFonts w:cs="仿宋_GB2312" w:hint="eastAsia"/>
                <w:bCs/>
                <w:color w:val="000000"/>
                <w:sz w:val="28"/>
                <w:szCs w:val="28"/>
              </w:rPr>
              <w:t>创新体系</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773C1535" w14:textId="77777777">
        <w:tc>
          <w:tcPr>
            <w:tcW w:w="8987" w:type="dxa"/>
          </w:tcPr>
          <w:p w14:paraId="673F01FC"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3.4 </w:t>
            </w:r>
            <w:r>
              <w:rPr>
                <w:rFonts w:cs="仿宋_GB2312" w:hint="eastAsia"/>
                <w:bCs/>
                <w:color w:val="000000"/>
                <w:sz w:val="28"/>
                <w:szCs w:val="28"/>
              </w:rPr>
              <w:t>服务体系</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311C5077" w14:textId="77777777">
        <w:tc>
          <w:tcPr>
            <w:tcW w:w="8987" w:type="dxa"/>
          </w:tcPr>
          <w:p w14:paraId="57068B56"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3.5 </w:t>
            </w:r>
            <w:r>
              <w:rPr>
                <w:rFonts w:cs="仿宋_GB2312" w:hint="eastAsia"/>
                <w:bCs/>
                <w:color w:val="000000"/>
                <w:sz w:val="28"/>
                <w:szCs w:val="28"/>
              </w:rPr>
              <w:t>人力资源</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24D6BCA0" w14:textId="77777777">
        <w:tc>
          <w:tcPr>
            <w:tcW w:w="8987" w:type="dxa"/>
          </w:tcPr>
          <w:p w14:paraId="2647A020"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3.6 </w:t>
            </w:r>
            <w:r>
              <w:rPr>
                <w:rFonts w:cs="仿宋_GB2312" w:hint="eastAsia"/>
                <w:bCs/>
                <w:color w:val="000000"/>
                <w:sz w:val="28"/>
                <w:szCs w:val="28"/>
              </w:rPr>
              <w:t>基础保障</w:t>
            </w:r>
            <w:r>
              <w:rPr>
                <w:rFonts w:cs="仿宋_GB2312" w:hint="eastAsia"/>
                <w:bCs/>
                <w:color w:val="000000"/>
                <w:sz w:val="28"/>
                <w:szCs w:val="28"/>
              </w:rPr>
              <w:t xml:space="preserve">                              </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2492A336" w14:textId="77777777">
        <w:tc>
          <w:tcPr>
            <w:tcW w:w="8987" w:type="dxa"/>
          </w:tcPr>
          <w:p w14:paraId="5D0F0729" w14:textId="77777777" w:rsidR="00726DE1" w:rsidRDefault="00D2084C">
            <w:pPr>
              <w:overflowPunct/>
              <w:topLinePunct w:val="0"/>
              <w:spacing w:line="594" w:lineRule="exact"/>
              <w:rPr>
                <w:rFonts w:cs="仿宋_GB2312"/>
                <w:bCs/>
                <w:color w:val="000000"/>
                <w:sz w:val="28"/>
                <w:szCs w:val="28"/>
              </w:rPr>
            </w:pPr>
            <w:r>
              <w:rPr>
                <w:rFonts w:cs="仿宋_GB2312" w:hint="eastAsia"/>
                <w:bCs/>
                <w:color w:val="000000"/>
                <w:sz w:val="28"/>
                <w:szCs w:val="28"/>
              </w:rPr>
              <w:t xml:space="preserve">3.7 </w:t>
            </w:r>
            <w:r>
              <w:rPr>
                <w:rFonts w:cs="仿宋_GB2312" w:hint="eastAsia"/>
                <w:bCs/>
                <w:color w:val="000000"/>
                <w:sz w:val="28"/>
                <w:szCs w:val="28"/>
              </w:rPr>
              <w:t>发展规划</w:t>
            </w:r>
            <w:r>
              <w:rPr>
                <w:rFonts w:cs="仿宋_GB2312" w:hint="eastAsia"/>
                <w:bCs/>
                <w:color w:val="000000"/>
                <w:sz w:val="28"/>
                <w:szCs w:val="28"/>
              </w:rPr>
              <w:t xml:space="preserve">                               </w:t>
            </w:r>
            <w:r>
              <w:rPr>
                <w:rFonts w:cs="仿宋_GB2312" w:hint="eastAsia"/>
                <w:bCs/>
                <w:color w:val="000000"/>
                <w:sz w:val="28"/>
                <w:szCs w:val="28"/>
              </w:rPr>
              <w:t>得分：</w:t>
            </w:r>
            <w:r>
              <w:rPr>
                <w:rFonts w:cs="仿宋_GB2312" w:hint="eastAsia"/>
                <w:bCs/>
                <w:color w:val="000000"/>
                <w:sz w:val="28"/>
                <w:szCs w:val="28"/>
                <w:u w:val="single"/>
              </w:rPr>
              <w:t xml:space="preserve">      </w:t>
            </w:r>
          </w:p>
        </w:tc>
      </w:tr>
      <w:tr w:rsidR="00726DE1" w14:paraId="215B2050" w14:textId="77777777">
        <w:tc>
          <w:tcPr>
            <w:tcW w:w="8987" w:type="dxa"/>
          </w:tcPr>
          <w:p w14:paraId="288C1700" w14:textId="77777777" w:rsidR="00726DE1" w:rsidRDefault="00D2084C">
            <w:pPr>
              <w:overflowPunct/>
              <w:topLinePunct w:val="0"/>
              <w:spacing w:line="594" w:lineRule="exact"/>
              <w:rPr>
                <w:rFonts w:cs="仿宋_GB2312"/>
                <w:b/>
                <w:color w:val="000000"/>
                <w:sz w:val="28"/>
                <w:szCs w:val="28"/>
              </w:rPr>
            </w:pPr>
            <w:r>
              <w:rPr>
                <w:rFonts w:cs="仿宋_GB2312" w:hint="eastAsia"/>
                <w:b/>
                <w:color w:val="000000"/>
                <w:sz w:val="28"/>
                <w:szCs w:val="28"/>
              </w:rPr>
              <w:t>产业计量测试中心运行能力与成效</w:t>
            </w:r>
            <w:r>
              <w:rPr>
                <w:rFonts w:cs="仿宋_GB2312" w:hint="eastAsia"/>
                <w:b/>
                <w:color w:val="000000"/>
                <w:sz w:val="28"/>
                <w:szCs w:val="28"/>
              </w:rPr>
              <w:t xml:space="preserve">  </w:t>
            </w:r>
            <w:r>
              <w:rPr>
                <w:rFonts w:cs="仿宋_GB2312" w:hint="eastAsia"/>
                <w:b/>
                <w:color w:val="000000"/>
                <w:sz w:val="28"/>
                <w:szCs w:val="28"/>
              </w:rPr>
              <w:t>验收得分：</w:t>
            </w:r>
            <w:r>
              <w:rPr>
                <w:rFonts w:cs="仿宋_GB2312" w:hint="eastAsia"/>
                <w:b/>
                <w:color w:val="000000"/>
                <w:sz w:val="28"/>
                <w:szCs w:val="28"/>
              </w:rPr>
              <w:t xml:space="preserve">      </w:t>
            </w:r>
          </w:p>
        </w:tc>
      </w:tr>
    </w:tbl>
    <w:p w14:paraId="3FF35137" w14:textId="77777777" w:rsidR="00726DE1" w:rsidRDefault="00726DE1">
      <w:pPr>
        <w:overflowPunct/>
        <w:topLinePunct w:val="0"/>
        <w:spacing w:line="594" w:lineRule="exact"/>
        <w:ind w:firstLineChars="200" w:firstLine="632"/>
        <w:jc w:val="left"/>
        <w:outlineLvl w:val="0"/>
        <w:rPr>
          <w:rFonts w:ascii="黑体" w:eastAsia="黑体" w:hAnsi="黑体" w:cs="黑体"/>
          <w:bCs/>
          <w:color w:val="000000"/>
        </w:rPr>
      </w:pPr>
    </w:p>
    <w:p w14:paraId="747F6EA3" w14:textId="77777777" w:rsidR="00726DE1" w:rsidRDefault="00D2084C">
      <w:pPr>
        <w:overflowPunct/>
        <w:topLinePunct w:val="0"/>
        <w:spacing w:afterLines="50" w:after="288" w:line="594" w:lineRule="exact"/>
        <w:ind w:firstLineChars="200" w:firstLine="632"/>
        <w:jc w:val="left"/>
        <w:outlineLvl w:val="0"/>
        <w:rPr>
          <w:rFonts w:ascii="黑体" w:eastAsia="黑体" w:hAnsi="黑体" w:cs="黑体"/>
          <w:bCs/>
          <w:color w:val="000000"/>
        </w:rPr>
      </w:pPr>
      <w:r>
        <w:rPr>
          <w:rFonts w:ascii="黑体" w:eastAsia="黑体" w:hAnsi="黑体" w:cs="黑体" w:hint="eastAsia"/>
          <w:bCs/>
          <w:color w:val="000000"/>
        </w:rPr>
        <w:t>四、验收结论</w:t>
      </w:r>
    </w:p>
    <w:tbl>
      <w:tblPr>
        <w:tblStyle w:val="a6"/>
        <w:tblW w:w="0" w:type="auto"/>
        <w:tblInd w:w="106" w:type="dxa"/>
        <w:tblLook w:val="04A0" w:firstRow="1" w:lastRow="0" w:firstColumn="1" w:lastColumn="0" w:noHBand="0" w:noVBand="1"/>
      </w:tblPr>
      <w:tblGrid>
        <w:gridCol w:w="8954"/>
      </w:tblGrid>
      <w:tr w:rsidR="00726DE1" w14:paraId="080EFCC0" w14:textId="77777777">
        <w:tc>
          <w:tcPr>
            <w:tcW w:w="8960" w:type="dxa"/>
          </w:tcPr>
          <w:p w14:paraId="57C4643E" w14:textId="77777777" w:rsidR="00726DE1" w:rsidRDefault="00D2084C">
            <w:pPr>
              <w:overflowPunct/>
              <w:topLinePunct w:val="0"/>
              <w:spacing w:line="594" w:lineRule="exact"/>
              <w:jc w:val="left"/>
              <w:rPr>
                <w:rFonts w:cs="仿宋_GB2312"/>
                <w:bCs/>
                <w:color w:val="000000"/>
                <w:sz w:val="28"/>
                <w:szCs w:val="28"/>
              </w:rPr>
            </w:pPr>
            <w:r>
              <w:rPr>
                <w:rFonts w:cs="仿宋_GB2312" w:hint="eastAsia"/>
                <w:bCs/>
                <w:color w:val="000000"/>
                <w:sz w:val="28"/>
                <w:szCs w:val="28"/>
              </w:rPr>
              <w:t>1.</w:t>
            </w:r>
            <w:r>
              <w:rPr>
                <w:rFonts w:cs="仿宋_GB2312" w:hint="eastAsia"/>
                <w:bCs/>
                <w:color w:val="000000"/>
                <w:sz w:val="28"/>
                <w:szCs w:val="28"/>
              </w:rPr>
              <w:t>验收组意见</w:t>
            </w:r>
          </w:p>
          <w:p w14:paraId="24467046" w14:textId="77777777" w:rsidR="00726DE1" w:rsidRDefault="00D2084C">
            <w:pPr>
              <w:overflowPunct/>
              <w:topLinePunct w:val="0"/>
              <w:spacing w:line="594" w:lineRule="exact"/>
              <w:jc w:val="left"/>
              <w:rPr>
                <w:rFonts w:cs="仿宋_GB2312"/>
                <w:bCs/>
                <w:color w:val="000000"/>
                <w:sz w:val="28"/>
                <w:szCs w:val="28"/>
              </w:rPr>
            </w:pPr>
            <w:r>
              <w:rPr>
                <w:rFonts w:cs="仿宋_GB2312" w:hint="eastAsia"/>
                <w:bCs/>
                <w:color w:val="000000"/>
                <w:sz w:val="28"/>
                <w:szCs w:val="28"/>
              </w:rPr>
              <w:t>通过现场验收与核查，验收组认为：国家</w:t>
            </w:r>
            <w:r>
              <w:rPr>
                <w:rFonts w:cs="仿宋_GB2312" w:hint="eastAsia"/>
                <w:bCs/>
                <w:color w:val="000000"/>
                <w:sz w:val="28"/>
                <w:szCs w:val="28"/>
              </w:rPr>
              <w:t>XX</w:t>
            </w:r>
            <w:r>
              <w:rPr>
                <w:rFonts w:cs="仿宋_GB2312" w:hint="eastAsia"/>
                <w:bCs/>
                <w:color w:val="000000"/>
                <w:sz w:val="28"/>
                <w:szCs w:val="28"/>
              </w:rPr>
              <w:t>产业计量测试中心战略定位与战略目标（明确、基本明确、不够明确），建设与发展思路（清晰、基本清晰、不够清晰），计量测试项目能力与水平（满足、基本满足、没有满足）规定要求，计量科技创新能力与成果（满足、基本满足、没有满足）</w:t>
            </w:r>
            <w:r>
              <w:rPr>
                <w:rFonts w:cs="仿宋_GB2312" w:hint="eastAsia"/>
                <w:bCs/>
                <w:color w:val="000000"/>
                <w:sz w:val="28"/>
                <w:szCs w:val="28"/>
              </w:rPr>
              <w:lastRenderedPageBreak/>
              <w:t>规定要求，产业中心运行能力与成效（满足、基本满足、没有满足）规定要求，硬件和软件建设（达到、基本达到、没有达到）规定要求，（完成、基本完成、没有完成）《国家</w:t>
            </w:r>
            <w:r>
              <w:rPr>
                <w:rFonts w:cs="仿宋_GB2312" w:hint="eastAsia"/>
                <w:bCs/>
                <w:color w:val="000000"/>
                <w:sz w:val="28"/>
                <w:szCs w:val="28"/>
              </w:rPr>
              <w:t>XX</w:t>
            </w:r>
            <w:r>
              <w:rPr>
                <w:rFonts w:cs="仿宋_GB2312" w:hint="eastAsia"/>
                <w:bCs/>
                <w:color w:val="000000"/>
                <w:sz w:val="28"/>
                <w:szCs w:val="28"/>
              </w:rPr>
              <w:t>产业计量测试中心筹建任务书》规定的各项筹建任务。</w:t>
            </w:r>
          </w:p>
          <w:p w14:paraId="3D4DE76D" w14:textId="77777777" w:rsidR="00726DE1" w:rsidRDefault="00D2084C">
            <w:pPr>
              <w:overflowPunct/>
              <w:topLinePunct w:val="0"/>
              <w:spacing w:line="594" w:lineRule="exact"/>
              <w:jc w:val="left"/>
              <w:rPr>
                <w:rFonts w:cs="仿宋_GB2312"/>
                <w:bCs/>
                <w:color w:val="000000"/>
                <w:sz w:val="28"/>
                <w:szCs w:val="28"/>
              </w:rPr>
            </w:pPr>
            <w:r>
              <w:rPr>
                <w:rFonts w:cs="仿宋_GB2312" w:hint="eastAsia"/>
                <w:bCs/>
                <w:color w:val="000000"/>
                <w:sz w:val="28"/>
                <w:szCs w:val="28"/>
              </w:rPr>
              <w:t>2.</w:t>
            </w:r>
            <w:r>
              <w:rPr>
                <w:rFonts w:cs="仿宋_GB2312" w:hint="eastAsia"/>
                <w:bCs/>
                <w:color w:val="000000"/>
                <w:sz w:val="28"/>
                <w:szCs w:val="28"/>
              </w:rPr>
              <w:t>验收结论</w:t>
            </w:r>
          </w:p>
          <w:p w14:paraId="70B40AB3" w14:textId="77777777" w:rsidR="00726DE1" w:rsidRDefault="00D2084C">
            <w:pPr>
              <w:overflowPunct/>
              <w:topLinePunct w:val="0"/>
              <w:spacing w:line="594" w:lineRule="exact"/>
              <w:jc w:val="left"/>
              <w:rPr>
                <w:rFonts w:cs="仿宋_GB2312"/>
                <w:bCs/>
                <w:color w:val="000000"/>
                <w:sz w:val="28"/>
                <w:szCs w:val="28"/>
              </w:rPr>
            </w:pPr>
            <w:r>
              <w:rPr>
                <w:rFonts w:cs="仿宋_GB2312" w:hint="eastAsia"/>
                <w:bCs/>
                <w:color w:val="000000"/>
                <w:sz w:val="28"/>
                <w:szCs w:val="28"/>
              </w:rPr>
              <w:t>现场验收总得分：</w:t>
            </w:r>
          </w:p>
          <w:p w14:paraId="460B6785" w14:textId="77777777" w:rsidR="00726DE1" w:rsidRDefault="00D2084C">
            <w:pPr>
              <w:overflowPunct/>
              <w:topLinePunct w:val="0"/>
              <w:spacing w:line="594" w:lineRule="exact"/>
              <w:jc w:val="left"/>
              <w:rPr>
                <w:rFonts w:cs="仿宋_GB2312"/>
                <w:bCs/>
                <w:color w:val="000000"/>
                <w:sz w:val="28"/>
                <w:szCs w:val="28"/>
              </w:rPr>
            </w:pPr>
            <w:r>
              <w:rPr>
                <w:rFonts w:cs="仿宋_GB2312" w:hint="eastAsia"/>
                <w:bCs/>
                <w:color w:val="000000"/>
                <w:sz w:val="28"/>
                <w:szCs w:val="28"/>
              </w:rPr>
              <w:t>验收结论：（</w:t>
            </w:r>
            <w:r>
              <w:rPr>
                <w:rFonts w:cs="仿宋_GB2312" w:hint="eastAsia"/>
                <w:bCs/>
                <w:color w:val="000000"/>
                <w:sz w:val="28"/>
                <w:szCs w:val="28"/>
              </w:rPr>
              <w:t>通过现场验收、完成限期整改项目后通过、不通过）。</w:t>
            </w:r>
          </w:p>
          <w:p w14:paraId="3E8F21C6" w14:textId="77777777" w:rsidR="00726DE1" w:rsidRDefault="00D2084C">
            <w:pPr>
              <w:overflowPunct/>
              <w:topLinePunct w:val="0"/>
              <w:spacing w:line="594" w:lineRule="exact"/>
              <w:jc w:val="left"/>
              <w:rPr>
                <w:rFonts w:cs="仿宋_GB2312"/>
                <w:bCs/>
                <w:color w:val="000000"/>
                <w:sz w:val="28"/>
                <w:szCs w:val="28"/>
              </w:rPr>
            </w:pPr>
            <w:r>
              <w:rPr>
                <w:rFonts w:cs="仿宋_GB2312" w:hint="eastAsia"/>
                <w:bCs/>
                <w:color w:val="000000"/>
                <w:sz w:val="28"/>
                <w:szCs w:val="28"/>
              </w:rPr>
              <w:t>3.</w:t>
            </w:r>
            <w:r>
              <w:rPr>
                <w:rFonts w:cs="仿宋_GB2312" w:hint="eastAsia"/>
                <w:bCs/>
                <w:color w:val="000000"/>
                <w:sz w:val="28"/>
                <w:szCs w:val="28"/>
              </w:rPr>
              <w:t>建议及说明</w:t>
            </w:r>
          </w:p>
          <w:p w14:paraId="140F7536" w14:textId="77777777" w:rsidR="00726DE1" w:rsidRDefault="00D2084C">
            <w:pPr>
              <w:overflowPunct/>
              <w:topLinePunct w:val="0"/>
              <w:spacing w:line="594" w:lineRule="exact"/>
              <w:jc w:val="left"/>
              <w:rPr>
                <w:rFonts w:cs="仿宋_GB2312"/>
                <w:bCs/>
                <w:color w:val="000000"/>
                <w:sz w:val="28"/>
                <w:szCs w:val="28"/>
              </w:rPr>
            </w:pPr>
            <w:r>
              <w:rPr>
                <w:rFonts w:cs="仿宋_GB2312" w:hint="eastAsia"/>
                <w:bCs/>
                <w:color w:val="000000"/>
                <w:sz w:val="28"/>
                <w:szCs w:val="28"/>
              </w:rPr>
              <w:t>希望国家</w:t>
            </w:r>
            <w:r>
              <w:rPr>
                <w:rFonts w:cs="仿宋_GB2312" w:hint="eastAsia"/>
                <w:bCs/>
                <w:color w:val="000000"/>
                <w:sz w:val="28"/>
                <w:szCs w:val="28"/>
              </w:rPr>
              <w:t>XX</w:t>
            </w:r>
            <w:r>
              <w:rPr>
                <w:rFonts w:cs="仿宋_GB2312" w:hint="eastAsia"/>
                <w:bCs/>
                <w:color w:val="000000"/>
                <w:sz w:val="28"/>
                <w:szCs w:val="28"/>
              </w:rPr>
              <w:t>产业计量测试中心按照国家发展现代产业的总体战略要求，以</w:t>
            </w:r>
            <w:r>
              <w:rPr>
                <w:rFonts w:cs="仿宋_GB2312" w:hint="eastAsia"/>
                <w:bCs/>
                <w:color w:val="000000"/>
                <w:sz w:val="28"/>
                <w:szCs w:val="28"/>
              </w:rPr>
              <w:t>XX</w:t>
            </w:r>
            <w:r>
              <w:rPr>
                <w:rFonts w:cs="仿宋_GB2312" w:hint="eastAsia"/>
                <w:bCs/>
                <w:color w:val="000000"/>
                <w:sz w:val="28"/>
                <w:szCs w:val="28"/>
              </w:rPr>
              <w:t>产业发展需求牵引为导向，以服务和支撑产业发展为使命，以提高产业核心竞争力为目标，以计量测试技术和计量科技创新为手段，创新计量服务模式，以前瞻性的战略定位和战略目标，服务于</w:t>
            </w:r>
            <w:proofErr w:type="spellStart"/>
            <w:r>
              <w:rPr>
                <w:rFonts w:cs="仿宋_GB2312" w:hint="eastAsia"/>
                <w:bCs/>
                <w:color w:val="000000"/>
                <w:sz w:val="28"/>
                <w:szCs w:val="28"/>
              </w:rPr>
              <w:t>XX</w:t>
            </w:r>
            <w:proofErr w:type="spellEnd"/>
            <w:r>
              <w:rPr>
                <w:rFonts w:cs="仿宋_GB2312" w:hint="eastAsia"/>
                <w:bCs/>
                <w:color w:val="000000"/>
                <w:sz w:val="28"/>
                <w:szCs w:val="28"/>
              </w:rPr>
              <w:t xml:space="preserve"> </w:t>
            </w:r>
            <w:r>
              <w:rPr>
                <w:rFonts w:cs="仿宋_GB2312" w:hint="eastAsia"/>
                <w:bCs/>
                <w:color w:val="000000"/>
                <w:sz w:val="28"/>
                <w:szCs w:val="28"/>
              </w:rPr>
              <w:t>产业全溯源链、全产业链、全寿命周期，实现促进、支撑和引领产业创新发展。</w:t>
            </w:r>
          </w:p>
          <w:p w14:paraId="301048A6" w14:textId="77777777" w:rsidR="00726DE1" w:rsidRDefault="00D2084C">
            <w:pPr>
              <w:overflowPunct/>
              <w:topLinePunct w:val="0"/>
              <w:spacing w:line="594" w:lineRule="exact"/>
              <w:jc w:val="left"/>
              <w:rPr>
                <w:rFonts w:cs="仿宋_GB2312"/>
                <w:bCs/>
                <w:color w:val="000000"/>
                <w:sz w:val="28"/>
                <w:szCs w:val="28"/>
              </w:rPr>
            </w:pPr>
            <w:r>
              <w:rPr>
                <w:rFonts w:cs="仿宋_GB2312" w:hint="eastAsia"/>
                <w:bCs/>
                <w:color w:val="000000"/>
                <w:sz w:val="28"/>
                <w:szCs w:val="28"/>
              </w:rPr>
              <w:t>建议</w:t>
            </w:r>
            <w:r>
              <w:rPr>
                <w:rFonts w:cs="仿宋_GB2312" w:hint="eastAsia"/>
                <w:bCs/>
                <w:color w:val="000000"/>
                <w:sz w:val="28"/>
                <w:szCs w:val="28"/>
              </w:rPr>
              <w:t>:</w:t>
            </w:r>
          </w:p>
          <w:p w14:paraId="7BBFCC56" w14:textId="77777777" w:rsidR="00726DE1" w:rsidRDefault="00726DE1">
            <w:pPr>
              <w:overflowPunct/>
              <w:topLinePunct w:val="0"/>
              <w:spacing w:line="360" w:lineRule="auto"/>
              <w:jc w:val="left"/>
              <w:rPr>
                <w:rFonts w:cs="仿宋_GB2312"/>
                <w:bCs/>
                <w:color w:val="000000"/>
                <w:sz w:val="28"/>
                <w:szCs w:val="28"/>
              </w:rPr>
            </w:pPr>
          </w:p>
        </w:tc>
      </w:tr>
    </w:tbl>
    <w:p w14:paraId="42030ED1" w14:textId="77777777" w:rsidR="00726DE1" w:rsidRDefault="00726DE1">
      <w:pPr>
        <w:overflowPunct/>
        <w:topLinePunct w:val="0"/>
        <w:spacing w:line="594" w:lineRule="exact"/>
        <w:ind w:firstLineChars="200" w:firstLine="632"/>
        <w:outlineLvl w:val="0"/>
        <w:rPr>
          <w:rFonts w:ascii="黑体" w:eastAsia="黑体" w:hAnsi="黑体" w:cs="黑体"/>
          <w:bCs/>
          <w:color w:val="000000"/>
        </w:rPr>
      </w:pPr>
    </w:p>
    <w:p w14:paraId="0A5C4331" w14:textId="77777777" w:rsidR="00726DE1" w:rsidRDefault="00726DE1">
      <w:pPr>
        <w:overflowPunct/>
        <w:topLinePunct w:val="0"/>
        <w:spacing w:line="594" w:lineRule="exact"/>
        <w:ind w:firstLineChars="200" w:firstLine="632"/>
        <w:outlineLvl w:val="0"/>
        <w:rPr>
          <w:rFonts w:ascii="黑体" w:eastAsia="黑体" w:hAnsi="黑体" w:cs="黑体"/>
          <w:bCs/>
          <w:color w:val="000000"/>
        </w:rPr>
      </w:pPr>
    </w:p>
    <w:p w14:paraId="108A6B6C" w14:textId="77777777" w:rsidR="00726DE1" w:rsidRDefault="00726DE1">
      <w:pPr>
        <w:overflowPunct/>
        <w:topLinePunct w:val="0"/>
        <w:spacing w:line="594" w:lineRule="exact"/>
        <w:ind w:firstLineChars="200" w:firstLine="632"/>
        <w:outlineLvl w:val="0"/>
        <w:rPr>
          <w:rFonts w:ascii="黑体" w:eastAsia="黑体" w:hAnsi="黑体" w:cs="黑体"/>
          <w:bCs/>
          <w:color w:val="000000"/>
        </w:rPr>
      </w:pPr>
    </w:p>
    <w:p w14:paraId="2947BFB0" w14:textId="77777777" w:rsidR="00726DE1" w:rsidRDefault="00726DE1">
      <w:pPr>
        <w:overflowPunct/>
        <w:topLinePunct w:val="0"/>
        <w:spacing w:line="594" w:lineRule="exact"/>
        <w:ind w:firstLineChars="200" w:firstLine="632"/>
        <w:outlineLvl w:val="0"/>
        <w:rPr>
          <w:rFonts w:ascii="黑体" w:eastAsia="黑体" w:hAnsi="黑体" w:cs="黑体"/>
          <w:bCs/>
          <w:color w:val="000000"/>
        </w:rPr>
      </w:pPr>
    </w:p>
    <w:p w14:paraId="40919848" w14:textId="77777777" w:rsidR="00726DE1" w:rsidRDefault="00726DE1">
      <w:pPr>
        <w:overflowPunct/>
        <w:topLinePunct w:val="0"/>
        <w:spacing w:line="594" w:lineRule="exact"/>
        <w:ind w:firstLineChars="200" w:firstLine="632"/>
        <w:outlineLvl w:val="0"/>
        <w:rPr>
          <w:rFonts w:ascii="黑体" w:eastAsia="黑体" w:hAnsi="黑体" w:cs="黑体"/>
          <w:bCs/>
          <w:color w:val="000000"/>
        </w:rPr>
      </w:pPr>
    </w:p>
    <w:p w14:paraId="2C8BD7BA" w14:textId="77777777" w:rsidR="00726DE1" w:rsidRDefault="00D2084C">
      <w:pPr>
        <w:numPr>
          <w:ilvl w:val="0"/>
          <w:numId w:val="22"/>
        </w:numPr>
        <w:overflowPunct/>
        <w:topLinePunct w:val="0"/>
        <w:spacing w:afterLines="50" w:after="288" w:line="594" w:lineRule="exact"/>
        <w:outlineLvl w:val="0"/>
        <w:rPr>
          <w:rFonts w:ascii="黑体" w:eastAsia="黑体" w:hAnsi="黑体" w:cs="黑体"/>
          <w:bCs/>
          <w:color w:val="000000"/>
        </w:rPr>
      </w:pPr>
      <w:r>
        <w:rPr>
          <w:rFonts w:ascii="黑体" w:eastAsia="黑体" w:hAnsi="黑体" w:cs="黑体" w:hint="eastAsia"/>
          <w:bCs/>
          <w:color w:val="000000"/>
        </w:rPr>
        <w:lastRenderedPageBreak/>
        <w:t>验收组签名</w:t>
      </w:r>
    </w:p>
    <w:tbl>
      <w:tblPr>
        <w:tblStyle w:val="a6"/>
        <w:tblW w:w="0" w:type="auto"/>
        <w:jc w:val="center"/>
        <w:tblLook w:val="04A0" w:firstRow="1" w:lastRow="0" w:firstColumn="1" w:lastColumn="0" w:noHBand="0" w:noVBand="1"/>
      </w:tblPr>
      <w:tblGrid>
        <w:gridCol w:w="1106"/>
        <w:gridCol w:w="1580"/>
        <w:gridCol w:w="2632"/>
        <w:gridCol w:w="1531"/>
        <w:gridCol w:w="2108"/>
      </w:tblGrid>
      <w:tr w:rsidR="00726DE1" w14:paraId="4016EB58"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0BDFBEAF"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序号</w:t>
            </w:r>
          </w:p>
        </w:tc>
        <w:tc>
          <w:tcPr>
            <w:tcW w:w="1580" w:type="dxa"/>
            <w:tcBorders>
              <w:top w:val="single" w:sz="4" w:space="0" w:color="auto"/>
              <w:left w:val="single" w:sz="4" w:space="0" w:color="auto"/>
              <w:bottom w:val="single" w:sz="4" w:space="0" w:color="auto"/>
              <w:right w:val="single" w:sz="4" w:space="0" w:color="auto"/>
            </w:tcBorders>
          </w:tcPr>
          <w:p w14:paraId="21A2F753"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姓名</w:t>
            </w:r>
          </w:p>
        </w:tc>
        <w:tc>
          <w:tcPr>
            <w:tcW w:w="2632" w:type="dxa"/>
            <w:tcBorders>
              <w:top w:val="single" w:sz="4" w:space="0" w:color="auto"/>
              <w:left w:val="single" w:sz="4" w:space="0" w:color="auto"/>
              <w:bottom w:val="single" w:sz="4" w:space="0" w:color="auto"/>
              <w:right w:val="single" w:sz="4" w:space="0" w:color="auto"/>
            </w:tcBorders>
          </w:tcPr>
          <w:p w14:paraId="03F6E407"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单位</w:t>
            </w:r>
          </w:p>
        </w:tc>
        <w:tc>
          <w:tcPr>
            <w:tcW w:w="1531" w:type="dxa"/>
            <w:tcBorders>
              <w:top w:val="single" w:sz="4" w:space="0" w:color="auto"/>
              <w:left w:val="single" w:sz="4" w:space="0" w:color="auto"/>
              <w:bottom w:val="single" w:sz="4" w:space="0" w:color="auto"/>
              <w:right w:val="single" w:sz="4" w:space="0" w:color="auto"/>
            </w:tcBorders>
          </w:tcPr>
          <w:p w14:paraId="31968EDA"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职称</w:t>
            </w:r>
          </w:p>
        </w:tc>
        <w:tc>
          <w:tcPr>
            <w:tcW w:w="2108" w:type="dxa"/>
            <w:tcBorders>
              <w:top w:val="single" w:sz="4" w:space="0" w:color="auto"/>
              <w:left w:val="single" w:sz="4" w:space="0" w:color="auto"/>
              <w:bottom w:val="single" w:sz="4" w:space="0" w:color="auto"/>
              <w:right w:val="single" w:sz="4" w:space="0" w:color="auto"/>
            </w:tcBorders>
          </w:tcPr>
          <w:p w14:paraId="77F2FE69"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联系电话</w:t>
            </w:r>
          </w:p>
        </w:tc>
      </w:tr>
      <w:tr w:rsidR="00726DE1" w14:paraId="2A552385"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4A4F69B5"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1</w:t>
            </w:r>
          </w:p>
        </w:tc>
        <w:tc>
          <w:tcPr>
            <w:tcW w:w="1580" w:type="dxa"/>
            <w:tcBorders>
              <w:top w:val="single" w:sz="4" w:space="0" w:color="auto"/>
              <w:left w:val="single" w:sz="4" w:space="0" w:color="auto"/>
              <w:bottom w:val="single" w:sz="4" w:space="0" w:color="auto"/>
              <w:right w:val="single" w:sz="4" w:space="0" w:color="auto"/>
            </w:tcBorders>
          </w:tcPr>
          <w:p w14:paraId="63971D51"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374CA117"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11CCC214"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773E411E" w14:textId="77777777" w:rsidR="00726DE1" w:rsidRDefault="00726DE1">
            <w:pPr>
              <w:spacing w:line="594" w:lineRule="exact"/>
              <w:rPr>
                <w:rFonts w:cs="仿宋_GB2312"/>
                <w:b/>
                <w:color w:val="000000"/>
                <w:sz w:val="28"/>
                <w:szCs w:val="28"/>
              </w:rPr>
            </w:pPr>
          </w:p>
        </w:tc>
      </w:tr>
      <w:tr w:rsidR="00726DE1" w14:paraId="704CBBE3"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1F407677"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2</w:t>
            </w:r>
          </w:p>
        </w:tc>
        <w:tc>
          <w:tcPr>
            <w:tcW w:w="1580" w:type="dxa"/>
            <w:tcBorders>
              <w:top w:val="single" w:sz="4" w:space="0" w:color="auto"/>
              <w:left w:val="single" w:sz="4" w:space="0" w:color="auto"/>
              <w:bottom w:val="single" w:sz="4" w:space="0" w:color="auto"/>
              <w:right w:val="single" w:sz="4" w:space="0" w:color="auto"/>
            </w:tcBorders>
          </w:tcPr>
          <w:p w14:paraId="070D8235"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2C48EFF7"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52A9FDD"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4F439F8D" w14:textId="77777777" w:rsidR="00726DE1" w:rsidRDefault="00726DE1">
            <w:pPr>
              <w:spacing w:line="594" w:lineRule="exact"/>
              <w:rPr>
                <w:rFonts w:cs="仿宋_GB2312"/>
                <w:b/>
                <w:color w:val="000000"/>
                <w:sz w:val="28"/>
                <w:szCs w:val="28"/>
              </w:rPr>
            </w:pPr>
          </w:p>
        </w:tc>
      </w:tr>
      <w:tr w:rsidR="00726DE1" w14:paraId="1155AAB3"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4AD0E13C"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3</w:t>
            </w:r>
          </w:p>
        </w:tc>
        <w:tc>
          <w:tcPr>
            <w:tcW w:w="1580" w:type="dxa"/>
            <w:tcBorders>
              <w:top w:val="single" w:sz="4" w:space="0" w:color="auto"/>
              <w:left w:val="single" w:sz="4" w:space="0" w:color="auto"/>
              <w:bottom w:val="single" w:sz="4" w:space="0" w:color="auto"/>
              <w:right w:val="single" w:sz="4" w:space="0" w:color="auto"/>
            </w:tcBorders>
          </w:tcPr>
          <w:p w14:paraId="4A5D98AF"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03B73BE8"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2781EDF4"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3E9265BC" w14:textId="77777777" w:rsidR="00726DE1" w:rsidRDefault="00726DE1">
            <w:pPr>
              <w:spacing w:line="594" w:lineRule="exact"/>
              <w:rPr>
                <w:rFonts w:cs="仿宋_GB2312"/>
                <w:b/>
                <w:color w:val="000000"/>
                <w:sz w:val="28"/>
                <w:szCs w:val="28"/>
              </w:rPr>
            </w:pPr>
          </w:p>
        </w:tc>
      </w:tr>
      <w:tr w:rsidR="00726DE1" w14:paraId="3BB8C106"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1E8260DB"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4</w:t>
            </w:r>
          </w:p>
        </w:tc>
        <w:tc>
          <w:tcPr>
            <w:tcW w:w="1580" w:type="dxa"/>
            <w:tcBorders>
              <w:top w:val="single" w:sz="4" w:space="0" w:color="auto"/>
              <w:left w:val="single" w:sz="4" w:space="0" w:color="auto"/>
              <w:bottom w:val="single" w:sz="4" w:space="0" w:color="auto"/>
              <w:right w:val="single" w:sz="4" w:space="0" w:color="auto"/>
            </w:tcBorders>
          </w:tcPr>
          <w:p w14:paraId="0ACA8482"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164A25A1"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35924005"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46AED1F0" w14:textId="77777777" w:rsidR="00726DE1" w:rsidRDefault="00726DE1">
            <w:pPr>
              <w:spacing w:line="594" w:lineRule="exact"/>
              <w:rPr>
                <w:rFonts w:cs="仿宋_GB2312"/>
                <w:b/>
                <w:color w:val="000000"/>
                <w:sz w:val="28"/>
                <w:szCs w:val="28"/>
              </w:rPr>
            </w:pPr>
          </w:p>
        </w:tc>
      </w:tr>
      <w:tr w:rsidR="00726DE1" w14:paraId="24244D1C"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39D1DF0B"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5</w:t>
            </w:r>
          </w:p>
        </w:tc>
        <w:tc>
          <w:tcPr>
            <w:tcW w:w="1580" w:type="dxa"/>
            <w:tcBorders>
              <w:top w:val="single" w:sz="4" w:space="0" w:color="auto"/>
              <w:left w:val="single" w:sz="4" w:space="0" w:color="auto"/>
              <w:bottom w:val="single" w:sz="4" w:space="0" w:color="auto"/>
              <w:right w:val="single" w:sz="4" w:space="0" w:color="auto"/>
            </w:tcBorders>
          </w:tcPr>
          <w:p w14:paraId="436676FF"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4CEFF1D9"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2C1DEA2D"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12AD79BF" w14:textId="77777777" w:rsidR="00726DE1" w:rsidRDefault="00726DE1">
            <w:pPr>
              <w:spacing w:line="594" w:lineRule="exact"/>
              <w:rPr>
                <w:rFonts w:cs="仿宋_GB2312"/>
                <w:b/>
                <w:color w:val="000000"/>
                <w:sz w:val="28"/>
                <w:szCs w:val="28"/>
              </w:rPr>
            </w:pPr>
          </w:p>
        </w:tc>
      </w:tr>
      <w:tr w:rsidR="00726DE1" w14:paraId="473F27A4"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1FAEF1E8"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6</w:t>
            </w:r>
          </w:p>
        </w:tc>
        <w:tc>
          <w:tcPr>
            <w:tcW w:w="1580" w:type="dxa"/>
            <w:tcBorders>
              <w:top w:val="single" w:sz="4" w:space="0" w:color="auto"/>
              <w:left w:val="single" w:sz="4" w:space="0" w:color="auto"/>
              <w:bottom w:val="single" w:sz="4" w:space="0" w:color="auto"/>
              <w:right w:val="single" w:sz="4" w:space="0" w:color="auto"/>
            </w:tcBorders>
          </w:tcPr>
          <w:p w14:paraId="158316BE"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610C391C"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2CF7C8F4"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38E5140E" w14:textId="77777777" w:rsidR="00726DE1" w:rsidRDefault="00726DE1">
            <w:pPr>
              <w:spacing w:line="594" w:lineRule="exact"/>
              <w:rPr>
                <w:rFonts w:cs="仿宋_GB2312"/>
                <w:b/>
                <w:color w:val="000000"/>
                <w:sz w:val="28"/>
                <w:szCs w:val="28"/>
              </w:rPr>
            </w:pPr>
          </w:p>
        </w:tc>
      </w:tr>
      <w:tr w:rsidR="00726DE1" w14:paraId="4E37D608"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5CE08E27"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7</w:t>
            </w:r>
          </w:p>
        </w:tc>
        <w:tc>
          <w:tcPr>
            <w:tcW w:w="1580" w:type="dxa"/>
            <w:tcBorders>
              <w:top w:val="single" w:sz="4" w:space="0" w:color="auto"/>
              <w:left w:val="single" w:sz="4" w:space="0" w:color="auto"/>
              <w:bottom w:val="single" w:sz="4" w:space="0" w:color="auto"/>
              <w:right w:val="single" w:sz="4" w:space="0" w:color="auto"/>
            </w:tcBorders>
          </w:tcPr>
          <w:p w14:paraId="2DBA4443"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5DD98CDD"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7DFDE1E8"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0FD08981" w14:textId="77777777" w:rsidR="00726DE1" w:rsidRDefault="00726DE1">
            <w:pPr>
              <w:spacing w:line="594" w:lineRule="exact"/>
              <w:rPr>
                <w:rFonts w:cs="仿宋_GB2312"/>
                <w:b/>
                <w:color w:val="000000"/>
                <w:sz w:val="28"/>
                <w:szCs w:val="28"/>
              </w:rPr>
            </w:pPr>
          </w:p>
        </w:tc>
      </w:tr>
      <w:tr w:rsidR="00726DE1" w14:paraId="6DB6D7CE"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4F1AC546"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8</w:t>
            </w:r>
          </w:p>
        </w:tc>
        <w:tc>
          <w:tcPr>
            <w:tcW w:w="1580" w:type="dxa"/>
            <w:tcBorders>
              <w:top w:val="single" w:sz="4" w:space="0" w:color="auto"/>
              <w:left w:val="single" w:sz="4" w:space="0" w:color="auto"/>
              <w:bottom w:val="single" w:sz="4" w:space="0" w:color="auto"/>
              <w:right w:val="single" w:sz="4" w:space="0" w:color="auto"/>
            </w:tcBorders>
          </w:tcPr>
          <w:p w14:paraId="510EFC80"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46F98DD2"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6EC28A87"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384943B2" w14:textId="77777777" w:rsidR="00726DE1" w:rsidRDefault="00726DE1">
            <w:pPr>
              <w:spacing w:line="594" w:lineRule="exact"/>
              <w:rPr>
                <w:rFonts w:cs="仿宋_GB2312"/>
                <w:b/>
                <w:color w:val="000000"/>
                <w:sz w:val="28"/>
                <w:szCs w:val="28"/>
              </w:rPr>
            </w:pPr>
          </w:p>
        </w:tc>
      </w:tr>
      <w:tr w:rsidR="00726DE1" w14:paraId="59C7FCB6"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1A81F95E"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9</w:t>
            </w:r>
          </w:p>
        </w:tc>
        <w:tc>
          <w:tcPr>
            <w:tcW w:w="1580" w:type="dxa"/>
            <w:tcBorders>
              <w:top w:val="single" w:sz="4" w:space="0" w:color="auto"/>
              <w:left w:val="single" w:sz="4" w:space="0" w:color="auto"/>
              <w:bottom w:val="single" w:sz="4" w:space="0" w:color="auto"/>
              <w:right w:val="single" w:sz="4" w:space="0" w:color="auto"/>
            </w:tcBorders>
          </w:tcPr>
          <w:p w14:paraId="0748449F"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7A7D4773"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332AEFC1"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113C8506" w14:textId="77777777" w:rsidR="00726DE1" w:rsidRDefault="00726DE1">
            <w:pPr>
              <w:spacing w:line="594" w:lineRule="exact"/>
              <w:rPr>
                <w:rFonts w:cs="仿宋_GB2312"/>
                <w:b/>
                <w:color w:val="000000"/>
                <w:sz w:val="28"/>
                <w:szCs w:val="28"/>
              </w:rPr>
            </w:pPr>
          </w:p>
        </w:tc>
      </w:tr>
      <w:tr w:rsidR="00726DE1" w14:paraId="06D257E2"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6836C189"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10</w:t>
            </w:r>
          </w:p>
        </w:tc>
        <w:tc>
          <w:tcPr>
            <w:tcW w:w="1580" w:type="dxa"/>
            <w:tcBorders>
              <w:top w:val="single" w:sz="4" w:space="0" w:color="auto"/>
              <w:left w:val="single" w:sz="4" w:space="0" w:color="auto"/>
              <w:bottom w:val="single" w:sz="4" w:space="0" w:color="auto"/>
              <w:right w:val="single" w:sz="4" w:space="0" w:color="auto"/>
            </w:tcBorders>
          </w:tcPr>
          <w:p w14:paraId="17AB826F"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29B791C0"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25F39C9"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1A388EFE" w14:textId="77777777" w:rsidR="00726DE1" w:rsidRDefault="00726DE1">
            <w:pPr>
              <w:spacing w:line="594" w:lineRule="exact"/>
              <w:rPr>
                <w:rFonts w:cs="仿宋_GB2312"/>
                <w:b/>
                <w:color w:val="000000"/>
                <w:sz w:val="28"/>
                <w:szCs w:val="28"/>
              </w:rPr>
            </w:pPr>
          </w:p>
        </w:tc>
      </w:tr>
      <w:tr w:rsidR="00726DE1" w14:paraId="0A321832"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4E8226A8"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11</w:t>
            </w:r>
          </w:p>
        </w:tc>
        <w:tc>
          <w:tcPr>
            <w:tcW w:w="1580" w:type="dxa"/>
            <w:tcBorders>
              <w:top w:val="single" w:sz="4" w:space="0" w:color="auto"/>
              <w:left w:val="single" w:sz="4" w:space="0" w:color="auto"/>
              <w:bottom w:val="single" w:sz="4" w:space="0" w:color="auto"/>
              <w:right w:val="single" w:sz="4" w:space="0" w:color="auto"/>
            </w:tcBorders>
          </w:tcPr>
          <w:p w14:paraId="7211E5A7"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33A423B7"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3AFAFA9F"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496D891E" w14:textId="77777777" w:rsidR="00726DE1" w:rsidRDefault="00726DE1">
            <w:pPr>
              <w:spacing w:line="594" w:lineRule="exact"/>
              <w:rPr>
                <w:rFonts w:cs="仿宋_GB2312"/>
                <w:b/>
                <w:color w:val="000000"/>
                <w:sz w:val="28"/>
                <w:szCs w:val="28"/>
              </w:rPr>
            </w:pPr>
          </w:p>
        </w:tc>
      </w:tr>
      <w:tr w:rsidR="00726DE1" w14:paraId="5E12F446"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3ED6F6E7"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12</w:t>
            </w:r>
          </w:p>
        </w:tc>
        <w:tc>
          <w:tcPr>
            <w:tcW w:w="1580" w:type="dxa"/>
            <w:tcBorders>
              <w:top w:val="single" w:sz="4" w:space="0" w:color="auto"/>
              <w:left w:val="single" w:sz="4" w:space="0" w:color="auto"/>
              <w:bottom w:val="single" w:sz="4" w:space="0" w:color="auto"/>
              <w:right w:val="single" w:sz="4" w:space="0" w:color="auto"/>
            </w:tcBorders>
          </w:tcPr>
          <w:p w14:paraId="57CAD35C"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1B1B494A"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0D75FB2"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617EF1E6" w14:textId="77777777" w:rsidR="00726DE1" w:rsidRDefault="00726DE1">
            <w:pPr>
              <w:spacing w:line="594" w:lineRule="exact"/>
              <w:rPr>
                <w:rFonts w:cs="仿宋_GB2312"/>
                <w:b/>
                <w:color w:val="000000"/>
                <w:sz w:val="28"/>
                <w:szCs w:val="28"/>
              </w:rPr>
            </w:pPr>
          </w:p>
        </w:tc>
      </w:tr>
      <w:tr w:rsidR="00726DE1" w14:paraId="5F9EF9E5"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18320011"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13</w:t>
            </w:r>
          </w:p>
        </w:tc>
        <w:tc>
          <w:tcPr>
            <w:tcW w:w="1580" w:type="dxa"/>
            <w:tcBorders>
              <w:top w:val="single" w:sz="4" w:space="0" w:color="auto"/>
              <w:left w:val="single" w:sz="4" w:space="0" w:color="auto"/>
              <w:bottom w:val="single" w:sz="4" w:space="0" w:color="auto"/>
              <w:right w:val="single" w:sz="4" w:space="0" w:color="auto"/>
            </w:tcBorders>
          </w:tcPr>
          <w:p w14:paraId="51394F76"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1EAA400E"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46818EE"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28910CA6" w14:textId="77777777" w:rsidR="00726DE1" w:rsidRDefault="00726DE1">
            <w:pPr>
              <w:spacing w:line="594" w:lineRule="exact"/>
              <w:rPr>
                <w:rFonts w:cs="仿宋_GB2312"/>
                <w:b/>
                <w:color w:val="000000"/>
                <w:sz w:val="28"/>
                <w:szCs w:val="28"/>
              </w:rPr>
            </w:pPr>
          </w:p>
        </w:tc>
      </w:tr>
      <w:tr w:rsidR="00726DE1" w14:paraId="000447A2"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70E5ABDE"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14</w:t>
            </w:r>
          </w:p>
        </w:tc>
        <w:tc>
          <w:tcPr>
            <w:tcW w:w="1580" w:type="dxa"/>
            <w:tcBorders>
              <w:top w:val="single" w:sz="4" w:space="0" w:color="auto"/>
              <w:left w:val="single" w:sz="4" w:space="0" w:color="auto"/>
              <w:bottom w:val="single" w:sz="4" w:space="0" w:color="auto"/>
              <w:right w:val="single" w:sz="4" w:space="0" w:color="auto"/>
            </w:tcBorders>
          </w:tcPr>
          <w:p w14:paraId="35FF5025"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1EB275E2"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3F611BCB"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0B741989" w14:textId="77777777" w:rsidR="00726DE1" w:rsidRDefault="00726DE1">
            <w:pPr>
              <w:spacing w:line="594" w:lineRule="exact"/>
              <w:rPr>
                <w:rFonts w:cs="仿宋_GB2312"/>
                <w:b/>
                <w:color w:val="000000"/>
                <w:sz w:val="28"/>
                <w:szCs w:val="28"/>
              </w:rPr>
            </w:pPr>
          </w:p>
        </w:tc>
      </w:tr>
      <w:tr w:rsidR="00726DE1" w14:paraId="2A00B226" w14:textId="77777777">
        <w:trPr>
          <w:jc w:val="center"/>
        </w:trPr>
        <w:tc>
          <w:tcPr>
            <w:tcW w:w="1106" w:type="dxa"/>
            <w:tcBorders>
              <w:top w:val="single" w:sz="4" w:space="0" w:color="auto"/>
              <w:left w:val="single" w:sz="4" w:space="0" w:color="auto"/>
              <w:bottom w:val="single" w:sz="4" w:space="0" w:color="auto"/>
              <w:right w:val="single" w:sz="4" w:space="0" w:color="auto"/>
            </w:tcBorders>
          </w:tcPr>
          <w:p w14:paraId="3F3CC16E" w14:textId="77777777" w:rsidR="00726DE1" w:rsidRDefault="00D2084C">
            <w:pPr>
              <w:spacing w:line="594" w:lineRule="exact"/>
              <w:jc w:val="center"/>
              <w:rPr>
                <w:rFonts w:cs="仿宋_GB2312"/>
                <w:b/>
                <w:color w:val="000000"/>
                <w:sz w:val="28"/>
                <w:szCs w:val="28"/>
              </w:rPr>
            </w:pPr>
            <w:r>
              <w:rPr>
                <w:rFonts w:cs="仿宋_GB2312" w:hint="eastAsia"/>
                <w:b/>
                <w:color w:val="000000"/>
                <w:sz w:val="28"/>
                <w:szCs w:val="28"/>
                <w:lang w:bidi="ar"/>
              </w:rPr>
              <w:t>15</w:t>
            </w:r>
          </w:p>
        </w:tc>
        <w:tc>
          <w:tcPr>
            <w:tcW w:w="1580" w:type="dxa"/>
            <w:tcBorders>
              <w:top w:val="single" w:sz="4" w:space="0" w:color="auto"/>
              <w:left w:val="single" w:sz="4" w:space="0" w:color="auto"/>
              <w:bottom w:val="single" w:sz="4" w:space="0" w:color="auto"/>
              <w:right w:val="single" w:sz="4" w:space="0" w:color="auto"/>
            </w:tcBorders>
          </w:tcPr>
          <w:p w14:paraId="18D57FEB" w14:textId="77777777" w:rsidR="00726DE1" w:rsidRDefault="00726DE1">
            <w:pPr>
              <w:spacing w:line="594" w:lineRule="exact"/>
              <w:rPr>
                <w:rFonts w:cs="仿宋_GB2312"/>
                <w:b/>
                <w:color w:val="000000"/>
                <w:sz w:val="28"/>
                <w:szCs w:val="28"/>
              </w:rPr>
            </w:pPr>
          </w:p>
        </w:tc>
        <w:tc>
          <w:tcPr>
            <w:tcW w:w="2632" w:type="dxa"/>
            <w:tcBorders>
              <w:top w:val="single" w:sz="4" w:space="0" w:color="auto"/>
              <w:left w:val="single" w:sz="4" w:space="0" w:color="auto"/>
              <w:bottom w:val="single" w:sz="4" w:space="0" w:color="auto"/>
              <w:right w:val="single" w:sz="4" w:space="0" w:color="auto"/>
            </w:tcBorders>
          </w:tcPr>
          <w:p w14:paraId="51990B60" w14:textId="77777777" w:rsidR="00726DE1" w:rsidRDefault="00726DE1">
            <w:pPr>
              <w:spacing w:line="594" w:lineRule="exact"/>
              <w:rPr>
                <w:rFonts w:cs="仿宋_GB2312"/>
                <w:b/>
                <w:color w:val="000000"/>
                <w:sz w:val="28"/>
                <w:szCs w:val="28"/>
              </w:rPr>
            </w:pPr>
          </w:p>
        </w:tc>
        <w:tc>
          <w:tcPr>
            <w:tcW w:w="1531" w:type="dxa"/>
            <w:tcBorders>
              <w:top w:val="single" w:sz="4" w:space="0" w:color="auto"/>
              <w:left w:val="single" w:sz="4" w:space="0" w:color="auto"/>
              <w:bottom w:val="single" w:sz="4" w:space="0" w:color="auto"/>
              <w:right w:val="single" w:sz="4" w:space="0" w:color="auto"/>
            </w:tcBorders>
          </w:tcPr>
          <w:p w14:paraId="775633C5" w14:textId="77777777" w:rsidR="00726DE1" w:rsidRDefault="00726DE1">
            <w:pPr>
              <w:spacing w:line="594" w:lineRule="exact"/>
              <w:rPr>
                <w:rFonts w:cs="仿宋_GB2312"/>
                <w:b/>
                <w:color w:val="000000"/>
                <w:sz w:val="28"/>
                <w:szCs w:val="28"/>
              </w:rPr>
            </w:pPr>
          </w:p>
        </w:tc>
        <w:tc>
          <w:tcPr>
            <w:tcW w:w="2108" w:type="dxa"/>
            <w:tcBorders>
              <w:top w:val="single" w:sz="4" w:space="0" w:color="auto"/>
              <w:left w:val="single" w:sz="4" w:space="0" w:color="auto"/>
              <w:bottom w:val="single" w:sz="4" w:space="0" w:color="auto"/>
              <w:right w:val="single" w:sz="4" w:space="0" w:color="auto"/>
            </w:tcBorders>
          </w:tcPr>
          <w:p w14:paraId="410CFADC" w14:textId="77777777" w:rsidR="00726DE1" w:rsidRDefault="00726DE1">
            <w:pPr>
              <w:spacing w:line="594" w:lineRule="exact"/>
              <w:rPr>
                <w:rFonts w:cs="仿宋_GB2312"/>
                <w:b/>
                <w:color w:val="000000"/>
                <w:sz w:val="28"/>
                <w:szCs w:val="28"/>
              </w:rPr>
            </w:pPr>
          </w:p>
        </w:tc>
      </w:tr>
    </w:tbl>
    <w:p w14:paraId="77BF28AE" w14:textId="77777777" w:rsidR="00726DE1" w:rsidRDefault="00726DE1">
      <w:pPr>
        <w:spacing w:line="594" w:lineRule="exact"/>
        <w:jc w:val="center"/>
      </w:pPr>
    </w:p>
    <w:p w14:paraId="7B8882FC" w14:textId="77777777" w:rsidR="00726DE1" w:rsidRDefault="00726DE1">
      <w:pPr>
        <w:spacing w:line="594" w:lineRule="exact"/>
      </w:pPr>
    </w:p>
    <w:p w14:paraId="3F15ED6A" w14:textId="77777777" w:rsidR="00726DE1" w:rsidRDefault="00726DE1">
      <w:pPr>
        <w:spacing w:line="594" w:lineRule="exact"/>
      </w:pPr>
    </w:p>
    <w:p w14:paraId="4741DCB1" w14:textId="77777777" w:rsidR="00726DE1" w:rsidRDefault="00D2084C">
      <w:pPr>
        <w:overflowPunct/>
        <w:topLinePunct w:val="0"/>
        <w:spacing w:afterLines="50" w:after="288" w:line="594" w:lineRule="exact"/>
        <w:ind w:firstLineChars="200" w:firstLine="632"/>
        <w:outlineLvl w:val="0"/>
        <w:rPr>
          <w:rFonts w:ascii="黑体" w:eastAsia="黑体" w:hAnsi="黑体" w:cs="黑体"/>
        </w:rPr>
      </w:pPr>
      <w:r>
        <w:rPr>
          <w:rFonts w:ascii="黑体" w:eastAsia="黑体" w:hAnsi="黑体" w:cs="黑体" w:hint="eastAsia"/>
        </w:rPr>
        <w:lastRenderedPageBreak/>
        <w:t>六、筹建单位确认意见</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789"/>
      </w:tblGrid>
      <w:tr w:rsidR="00726DE1" w14:paraId="009F714F" w14:textId="77777777">
        <w:trPr>
          <w:trHeight w:val="2662"/>
        </w:trPr>
        <w:tc>
          <w:tcPr>
            <w:tcW w:w="8789" w:type="dxa"/>
            <w:tcBorders>
              <w:tl2br w:val="nil"/>
              <w:tr2bl w:val="nil"/>
            </w:tcBorders>
            <w:shd w:val="clear" w:color="auto" w:fill="FFFFFF"/>
            <w:vAlign w:val="center"/>
          </w:tcPr>
          <w:p w14:paraId="44BC3C54" w14:textId="77777777" w:rsidR="00726DE1" w:rsidRDefault="00D2084C">
            <w:pPr>
              <w:numPr>
                <w:ilvl w:val="0"/>
                <w:numId w:val="40"/>
              </w:numPr>
              <w:spacing w:line="594" w:lineRule="exact"/>
              <w:rPr>
                <w:rFonts w:cs="仿宋_GB2312"/>
                <w:color w:val="000000"/>
                <w:sz w:val="28"/>
                <w:szCs w:val="28"/>
                <w:u w:val="single"/>
              </w:rPr>
            </w:pPr>
            <w:r>
              <w:rPr>
                <w:rFonts w:cs="仿宋_GB2312" w:hint="eastAsia"/>
                <w:color w:val="000000"/>
                <w:sz w:val="28"/>
                <w:szCs w:val="28"/>
              </w:rPr>
              <w:t>确认</w:t>
            </w:r>
            <w:r>
              <w:rPr>
                <w:rFonts w:cs="仿宋_GB2312" w:hint="eastAsia"/>
                <w:color w:val="000000"/>
                <w:sz w:val="28"/>
                <w:szCs w:val="28"/>
              </w:rPr>
              <w:t xml:space="preserve">  </w:t>
            </w:r>
            <w:r>
              <w:rPr>
                <w:rFonts w:cs="仿宋_GB2312" w:hint="eastAsia"/>
                <w:color w:val="000000"/>
                <w:sz w:val="28"/>
                <w:szCs w:val="28"/>
              </w:rPr>
              <w:t>□不确认，原因：</w:t>
            </w:r>
            <w:r>
              <w:rPr>
                <w:rFonts w:cs="仿宋_GB2312" w:hint="eastAsia"/>
                <w:color w:val="000000"/>
                <w:sz w:val="28"/>
                <w:szCs w:val="28"/>
                <w:u w:val="single"/>
              </w:rPr>
              <w:t xml:space="preserve">                                            </w:t>
            </w:r>
          </w:p>
          <w:p w14:paraId="04634E0B" w14:textId="77777777" w:rsidR="00726DE1" w:rsidRDefault="00D2084C">
            <w:pPr>
              <w:spacing w:line="594" w:lineRule="exact"/>
              <w:ind w:left="480"/>
              <w:rPr>
                <w:rFonts w:cs="仿宋_GB2312"/>
                <w:color w:val="000000"/>
                <w:sz w:val="28"/>
                <w:szCs w:val="28"/>
                <w:u w:val="single"/>
              </w:rPr>
            </w:pPr>
            <w:r>
              <w:rPr>
                <w:rFonts w:cs="仿宋_GB2312" w:hint="eastAsia"/>
                <w:color w:val="000000"/>
                <w:sz w:val="28"/>
                <w:szCs w:val="28"/>
                <w:u w:val="single"/>
              </w:rPr>
              <w:t xml:space="preserve">                                                          </w:t>
            </w:r>
          </w:p>
          <w:p w14:paraId="70B5A235" w14:textId="77777777" w:rsidR="00726DE1" w:rsidRDefault="00D2084C">
            <w:pPr>
              <w:spacing w:line="594" w:lineRule="exact"/>
              <w:ind w:left="480"/>
              <w:rPr>
                <w:rFonts w:cs="仿宋_GB2312"/>
                <w:color w:val="000000"/>
                <w:sz w:val="28"/>
                <w:szCs w:val="28"/>
              </w:rPr>
            </w:pPr>
            <w:r>
              <w:rPr>
                <w:rFonts w:cs="仿宋_GB2312" w:hint="eastAsia"/>
                <w:color w:val="000000"/>
                <w:sz w:val="28"/>
                <w:szCs w:val="28"/>
                <w:u w:val="single"/>
              </w:rPr>
              <w:t xml:space="preserve">                                                                         </w:t>
            </w:r>
          </w:p>
          <w:p w14:paraId="031CBD86" w14:textId="77777777" w:rsidR="00726DE1" w:rsidRDefault="00D2084C">
            <w:pPr>
              <w:spacing w:line="594" w:lineRule="exact"/>
              <w:ind w:firstLineChars="214" w:firstLine="590"/>
              <w:rPr>
                <w:rFonts w:cs="仿宋_GB2312"/>
                <w:color w:val="000000"/>
                <w:sz w:val="28"/>
                <w:szCs w:val="28"/>
              </w:rPr>
            </w:pPr>
            <w:r>
              <w:rPr>
                <w:rFonts w:cs="仿宋_GB2312" w:hint="eastAsia"/>
                <w:color w:val="000000"/>
                <w:sz w:val="28"/>
                <w:szCs w:val="28"/>
              </w:rPr>
              <w:t>筹建单位代表签名：</w:t>
            </w:r>
            <w:r>
              <w:rPr>
                <w:rFonts w:cs="仿宋_GB2312" w:hint="eastAsia"/>
                <w:color w:val="000000"/>
                <w:sz w:val="28"/>
                <w:szCs w:val="28"/>
              </w:rPr>
              <w:t xml:space="preserve">                   </w:t>
            </w:r>
            <w:r>
              <w:rPr>
                <w:rFonts w:cs="仿宋_GB2312" w:hint="eastAsia"/>
                <w:color w:val="000000"/>
                <w:sz w:val="28"/>
                <w:szCs w:val="28"/>
              </w:rPr>
              <w:t>日期：</w:t>
            </w:r>
          </w:p>
        </w:tc>
      </w:tr>
    </w:tbl>
    <w:p w14:paraId="7FCA9CF1" w14:textId="77777777" w:rsidR="00726DE1" w:rsidRDefault="00726DE1">
      <w:pPr>
        <w:overflowPunct/>
        <w:topLinePunct w:val="0"/>
        <w:spacing w:line="594" w:lineRule="exact"/>
        <w:jc w:val="center"/>
        <w:rPr>
          <w:rFonts w:ascii="黑体" w:eastAsia="黑体" w:hAnsi="黑体" w:cs="黑体"/>
        </w:rPr>
      </w:pPr>
    </w:p>
    <w:p w14:paraId="1AF3D810" w14:textId="77777777" w:rsidR="00726DE1" w:rsidRDefault="00D2084C">
      <w:pPr>
        <w:overflowPunct/>
        <w:topLinePunct w:val="0"/>
        <w:spacing w:afterLines="50" w:after="288" w:line="594" w:lineRule="exact"/>
        <w:ind w:firstLineChars="200" w:firstLine="608"/>
        <w:outlineLvl w:val="0"/>
        <w:rPr>
          <w:rFonts w:ascii="黑体" w:eastAsia="黑体" w:hAnsi="黑体" w:cs="黑体"/>
          <w:spacing w:val="-6"/>
        </w:rPr>
      </w:pPr>
      <w:r>
        <w:rPr>
          <w:rFonts w:ascii="黑体" w:eastAsia="黑体" w:hAnsi="黑体" w:cs="黑体" w:hint="eastAsia"/>
          <w:spacing w:val="-6"/>
        </w:rPr>
        <w:t>七、省级市场监管部门，或国务院有关部门、中央企业意见</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789"/>
      </w:tblGrid>
      <w:tr w:rsidR="00726DE1" w14:paraId="2A6CF729" w14:textId="77777777">
        <w:trPr>
          <w:trHeight w:val="2662"/>
        </w:trPr>
        <w:tc>
          <w:tcPr>
            <w:tcW w:w="8789" w:type="dxa"/>
            <w:tcBorders>
              <w:tl2br w:val="nil"/>
              <w:tr2bl w:val="nil"/>
            </w:tcBorders>
            <w:shd w:val="clear" w:color="auto" w:fill="FFFFFF"/>
            <w:vAlign w:val="center"/>
          </w:tcPr>
          <w:p w14:paraId="17B490B1" w14:textId="77777777" w:rsidR="00726DE1" w:rsidRDefault="00726DE1">
            <w:pPr>
              <w:spacing w:line="594" w:lineRule="exact"/>
              <w:ind w:firstLineChars="500" w:firstLine="1179"/>
              <w:rPr>
                <w:rFonts w:cs="仿宋_GB2312"/>
                <w:color w:val="000000"/>
                <w:sz w:val="24"/>
                <w:szCs w:val="24"/>
              </w:rPr>
            </w:pPr>
          </w:p>
          <w:p w14:paraId="051F9698" w14:textId="77777777" w:rsidR="00726DE1" w:rsidRDefault="00726DE1">
            <w:pPr>
              <w:spacing w:line="594" w:lineRule="exact"/>
              <w:ind w:firstLineChars="500" w:firstLine="1179"/>
              <w:rPr>
                <w:rFonts w:cs="仿宋_GB2312"/>
                <w:color w:val="000000"/>
                <w:sz w:val="24"/>
                <w:szCs w:val="24"/>
              </w:rPr>
            </w:pPr>
          </w:p>
          <w:p w14:paraId="27E0F2DA" w14:textId="77777777" w:rsidR="00726DE1" w:rsidRDefault="00D2084C">
            <w:pPr>
              <w:overflowPunct/>
              <w:topLinePunct w:val="0"/>
              <w:spacing w:line="594" w:lineRule="exact"/>
              <w:ind w:firstLineChars="200" w:firstLine="552"/>
              <w:rPr>
                <w:rFonts w:cs="仿宋_GB2312"/>
                <w:color w:val="000000"/>
                <w:sz w:val="28"/>
                <w:szCs w:val="28"/>
              </w:rPr>
            </w:pPr>
            <w:r>
              <w:rPr>
                <w:rFonts w:cs="仿宋_GB2312" w:hint="eastAsia"/>
                <w:color w:val="000000"/>
                <w:sz w:val="28"/>
                <w:szCs w:val="28"/>
              </w:rPr>
              <w:t>负责人签字：</w:t>
            </w:r>
            <w:r>
              <w:rPr>
                <w:rFonts w:cs="仿宋_GB2312" w:hint="eastAsia"/>
                <w:color w:val="000000"/>
                <w:sz w:val="28"/>
                <w:szCs w:val="28"/>
              </w:rPr>
              <w:t xml:space="preserve">                        </w:t>
            </w:r>
            <w:r>
              <w:rPr>
                <w:rFonts w:cs="仿宋_GB2312" w:hint="eastAsia"/>
                <w:color w:val="000000"/>
                <w:sz w:val="28"/>
                <w:szCs w:val="28"/>
              </w:rPr>
              <w:t>日期：</w:t>
            </w:r>
          </w:p>
          <w:p w14:paraId="7BD1606C" w14:textId="77777777" w:rsidR="00726DE1" w:rsidRDefault="00D2084C">
            <w:pPr>
              <w:spacing w:line="594" w:lineRule="exact"/>
              <w:ind w:firstLineChars="1936" w:firstLine="5341"/>
              <w:rPr>
                <w:rFonts w:cs="仿宋_GB2312"/>
                <w:color w:val="000000"/>
                <w:sz w:val="24"/>
                <w:szCs w:val="24"/>
              </w:rPr>
            </w:pPr>
            <w:r>
              <w:rPr>
                <w:rFonts w:cs="仿宋_GB2312" w:hint="eastAsia"/>
                <w:color w:val="000000"/>
                <w:sz w:val="28"/>
                <w:szCs w:val="28"/>
              </w:rPr>
              <w:t>（加盖公章）</w:t>
            </w:r>
          </w:p>
        </w:tc>
      </w:tr>
    </w:tbl>
    <w:p w14:paraId="3152B756" w14:textId="77777777" w:rsidR="00726DE1" w:rsidRDefault="00726DE1">
      <w:pPr>
        <w:overflowPunct/>
        <w:topLinePunct w:val="0"/>
        <w:spacing w:line="594" w:lineRule="exact"/>
        <w:outlineLvl w:val="0"/>
      </w:pPr>
    </w:p>
    <w:p w14:paraId="4D50371B" w14:textId="77777777" w:rsidR="00726DE1" w:rsidRDefault="00D2084C">
      <w:pPr>
        <w:overflowPunct/>
        <w:topLinePunct w:val="0"/>
        <w:spacing w:afterLines="50" w:after="288" w:line="594" w:lineRule="exact"/>
        <w:ind w:firstLineChars="200" w:firstLine="632"/>
        <w:outlineLvl w:val="0"/>
        <w:rPr>
          <w:rFonts w:ascii="黑体" w:eastAsia="黑体" w:hAnsi="黑体" w:cs="黑体"/>
        </w:rPr>
      </w:pPr>
      <w:r>
        <w:rPr>
          <w:rFonts w:ascii="黑体" w:eastAsia="黑体" w:hAnsi="黑体" w:cs="黑体" w:hint="eastAsia"/>
        </w:rPr>
        <w:t>八、</w:t>
      </w:r>
      <w:r>
        <w:rPr>
          <w:rFonts w:ascii="黑体" w:eastAsia="黑体" w:hAnsi="黑体" w:cs="黑体" w:hint="eastAsia"/>
          <w:snapToGrid w:val="0"/>
          <w:color w:val="000000"/>
          <w:kern w:val="24"/>
        </w:rPr>
        <w:t>国家市场监</w:t>
      </w:r>
      <w:r>
        <w:rPr>
          <w:rFonts w:ascii="黑体" w:eastAsia="黑体" w:hAnsi="黑体" w:cs="黑体" w:hint="eastAsia"/>
          <w:snapToGrid w:val="0"/>
          <w:color w:val="000000"/>
          <w:kern w:val="24"/>
        </w:rPr>
        <w:t>督</w:t>
      </w:r>
      <w:r>
        <w:rPr>
          <w:rFonts w:ascii="黑体" w:eastAsia="黑体" w:hAnsi="黑体" w:cs="黑体" w:hint="eastAsia"/>
          <w:snapToGrid w:val="0"/>
          <w:color w:val="000000"/>
          <w:kern w:val="24"/>
        </w:rPr>
        <w:t>管</w:t>
      </w:r>
      <w:r>
        <w:rPr>
          <w:rFonts w:ascii="黑体" w:eastAsia="黑体" w:hAnsi="黑体" w:cs="黑体" w:hint="eastAsia"/>
          <w:snapToGrid w:val="0"/>
          <w:color w:val="000000"/>
          <w:kern w:val="24"/>
        </w:rPr>
        <w:t>理</w:t>
      </w:r>
      <w:r>
        <w:rPr>
          <w:rFonts w:ascii="黑体" w:eastAsia="黑体" w:hAnsi="黑体" w:cs="黑体" w:hint="eastAsia"/>
          <w:snapToGrid w:val="0"/>
          <w:color w:val="000000"/>
          <w:kern w:val="24"/>
        </w:rPr>
        <w:t>总局意见</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789"/>
      </w:tblGrid>
      <w:tr w:rsidR="00726DE1" w14:paraId="1FE3E6AA" w14:textId="77777777">
        <w:trPr>
          <w:trHeight w:val="2775"/>
        </w:trPr>
        <w:tc>
          <w:tcPr>
            <w:tcW w:w="8789" w:type="dxa"/>
            <w:tcBorders>
              <w:tl2br w:val="nil"/>
              <w:tr2bl w:val="nil"/>
            </w:tcBorders>
            <w:shd w:val="clear" w:color="auto" w:fill="FFFFFF"/>
            <w:vAlign w:val="center"/>
          </w:tcPr>
          <w:p w14:paraId="195EF0FC" w14:textId="77777777" w:rsidR="00726DE1" w:rsidRDefault="00726DE1">
            <w:pPr>
              <w:spacing w:line="594" w:lineRule="exact"/>
              <w:ind w:firstLineChars="500" w:firstLine="1179"/>
              <w:rPr>
                <w:rFonts w:cs="仿宋_GB2312"/>
                <w:color w:val="000000"/>
                <w:sz w:val="24"/>
                <w:szCs w:val="24"/>
              </w:rPr>
            </w:pPr>
          </w:p>
          <w:p w14:paraId="6A4FB5C8" w14:textId="77777777" w:rsidR="00726DE1" w:rsidRDefault="00726DE1">
            <w:pPr>
              <w:spacing w:line="594" w:lineRule="exact"/>
              <w:ind w:firstLineChars="500" w:firstLine="1179"/>
              <w:rPr>
                <w:rFonts w:cs="仿宋_GB2312"/>
                <w:color w:val="000000"/>
                <w:sz w:val="24"/>
                <w:szCs w:val="24"/>
              </w:rPr>
            </w:pPr>
          </w:p>
          <w:p w14:paraId="0EFDA961" w14:textId="77777777" w:rsidR="00726DE1" w:rsidRDefault="00D2084C">
            <w:pPr>
              <w:overflowPunct/>
              <w:topLinePunct w:val="0"/>
              <w:spacing w:line="594" w:lineRule="exact"/>
              <w:ind w:firstLineChars="200" w:firstLine="552"/>
              <w:rPr>
                <w:rFonts w:cs="仿宋_GB2312"/>
                <w:color w:val="000000"/>
                <w:sz w:val="28"/>
                <w:szCs w:val="28"/>
              </w:rPr>
            </w:pPr>
            <w:r>
              <w:rPr>
                <w:rFonts w:cs="仿宋_GB2312" w:hint="eastAsia"/>
                <w:color w:val="000000"/>
                <w:sz w:val="28"/>
                <w:szCs w:val="28"/>
              </w:rPr>
              <w:t>负责人签字：</w:t>
            </w:r>
            <w:r>
              <w:rPr>
                <w:rFonts w:cs="仿宋_GB2312" w:hint="eastAsia"/>
                <w:color w:val="000000"/>
                <w:sz w:val="28"/>
                <w:szCs w:val="28"/>
              </w:rPr>
              <w:t xml:space="preserve">                        </w:t>
            </w:r>
            <w:r>
              <w:rPr>
                <w:rFonts w:cs="仿宋_GB2312" w:hint="eastAsia"/>
                <w:color w:val="000000"/>
                <w:sz w:val="28"/>
                <w:szCs w:val="28"/>
              </w:rPr>
              <w:t>日期：</w:t>
            </w:r>
          </w:p>
          <w:p w14:paraId="34579B0C" w14:textId="77777777" w:rsidR="00726DE1" w:rsidRDefault="00D2084C">
            <w:pPr>
              <w:spacing w:line="594" w:lineRule="exact"/>
              <w:ind w:firstLineChars="1936" w:firstLine="5341"/>
              <w:rPr>
                <w:rFonts w:cs="仿宋_GB2312"/>
                <w:color w:val="000000"/>
                <w:sz w:val="24"/>
                <w:szCs w:val="24"/>
              </w:rPr>
            </w:pPr>
            <w:r>
              <w:rPr>
                <w:rFonts w:cs="仿宋_GB2312" w:hint="eastAsia"/>
                <w:color w:val="000000"/>
                <w:sz w:val="28"/>
                <w:szCs w:val="28"/>
              </w:rPr>
              <w:t>（加盖公章）</w:t>
            </w:r>
          </w:p>
        </w:tc>
      </w:tr>
    </w:tbl>
    <w:p w14:paraId="0514D04B" w14:textId="77777777" w:rsidR="00726DE1" w:rsidRDefault="00726DE1">
      <w:pPr>
        <w:jc w:val="left"/>
      </w:pPr>
    </w:p>
    <w:sectPr w:rsidR="00726DE1">
      <w:footerReference w:type="even" r:id="rId20"/>
      <w:footerReference w:type="default" r:id="rId21"/>
      <w:pgSz w:w="11906" w:h="16838"/>
      <w:pgMar w:top="2098" w:right="1531" w:bottom="2041" w:left="1531" w:header="851" w:footer="1191" w:gutter="0"/>
      <w:cols w:space="720"/>
      <w:docGrid w:type="linesAndChars" w:linePitch="577"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3B61" w14:textId="77777777" w:rsidR="00D2084C" w:rsidRDefault="00D2084C">
      <w:r>
        <w:separator/>
      </w:r>
    </w:p>
  </w:endnote>
  <w:endnote w:type="continuationSeparator" w:id="0">
    <w:p w14:paraId="3C5015D2" w14:textId="77777777" w:rsidR="00D2084C" w:rsidRDefault="00D2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D291" w14:textId="77777777" w:rsidR="00726DE1" w:rsidRDefault="00D2084C">
    <w:pPr>
      <w:snapToGrid w:val="0"/>
      <w:rPr>
        <w:rFonts w:ascii="Calibri" w:eastAsia="宋体" w:hAnsi="Calibri"/>
        <w:sz w:val="18"/>
        <w:szCs w:val="18"/>
      </w:rPr>
    </w:pPr>
    <w:r>
      <w:rPr>
        <w:rFonts w:ascii="Calibri" w:eastAsia="宋体" w:hAnsi="Calibri"/>
        <w:noProof/>
        <w:sz w:val="18"/>
        <w:szCs w:val="18"/>
      </w:rPr>
      <mc:AlternateContent>
        <mc:Choice Requires="wps">
          <w:drawing>
            <wp:anchor distT="0" distB="0" distL="114300" distR="114300" simplePos="0" relativeHeight="251661312" behindDoc="0" locked="0" layoutInCell="1" allowOverlap="1" wp14:anchorId="00FCB182" wp14:editId="7932690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B34CAF" w14:textId="77777777" w:rsidR="00726DE1" w:rsidRDefault="00726DE1">
                          <w:pPr>
                            <w:snapToGrid w:val="0"/>
                            <w:jc w:val="right"/>
                            <w:rPr>
                              <w:rFonts w:ascii="Calibri" w:eastAsia="宋体" w:hAnsi="Calibri"/>
                              <w:sz w:val="18"/>
                              <w:szCs w:val="18"/>
                            </w:rPr>
                          </w:pPr>
                        </w:p>
                      </w:txbxContent>
                    </wps:txbx>
                    <wps:bodyPr wrap="none" lIns="0" tIns="0" rIns="0" bIns="0">
                      <a:spAutoFit/>
                    </wps:bodyPr>
                  </wps:wsp>
                </a:graphicData>
              </a:graphic>
            </wp:anchor>
          </w:drawing>
        </mc:Choice>
        <mc:Fallback>
          <w:pict>
            <v:shapetype w14:anchorId="00FCB182"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14B34CAF" w14:textId="77777777" w:rsidR="00726DE1" w:rsidRDefault="00726DE1">
                    <w:pPr>
                      <w:snapToGrid w:val="0"/>
                      <w:jc w:val="right"/>
                      <w:rPr>
                        <w:rFonts w:ascii="Calibri" w:eastAsia="宋体" w:hAnsi="Calibri"/>
                        <w:sz w:val="18"/>
                        <w:szCs w:val="18"/>
                      </w:rPr>
                    </w:pP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E984" w14:textId="77777777" w:rsidR="00726DE1" w:rsidRDefault="00726DE1">
    <w:pPr>
      <w:snapToGrid w:val="0"/>
      <w:jc w:val="left"/>
      <w:rPr>
        <w:rFonts w:ascii="Calibri" w:eastAsia="宋体" w:hAnsi="Calibri"/>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7FE9" w14:textId="77777777" w:rsidR="00726DE1" w:rsidRDefault="00726DE1">
    <w:pPr>
      <w:snapToGrid w:val="0"/>
      <w:jc w:val="right"/>
      <w:rPr>
        <w:rFonts w:ascii="Calibri" w:eastAsia="宋体" w:hAnsi="Calibri"/>
        <w:sz w:val="18"/>
        <w:szCs w:val="18"/>
      </w:rPr>
    </w:pPr>
  </w:p>
  <w:p w14:paraId="302BD188" w14:textId="77777777" w:rsidR="00726DE1" w:rsidRDefault="00726DE1">
    <w:pPr>
      <w:snapToGrid w:val="0"/>
      <w:jc w:val="left"/>
      <w:rPr>
        <w:rFonts w:ascii="Calibri" w:eastAsia="宋体" w:hAnsi="Calibri"/>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BE45" w14:textId="77777777" w:rsidR="00726DE1" w:rsidRDefault="00726DE1">
    <w:pPr>
      <w:snapToGrid w:val="0"/>
      <w:jc w:val="left"/>
      <w:rPr>
        <w:rFonts w:ascii="Calibri" w:eastAsia="宋体" w:hAnsi="Calibri"/>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AC67" w14:textId="77777777" w:rsidR="00726DE1" w:rsidRDefault="00D2084C">
    <w:pPr>
      <w:tabs>
        <w:tab w:val="center" w:pos="4153"/>
        <w:tab w:val="right" w:pos="8306"/>
      </w:tabs>
      <w:topLinePunct w:val="0"/>
      <w:autoSpaceDE w:val="0"/>
      <w:autoSpaceDN w:val="0"/>
      <w:adjustRightInd w:val="0"/>
      <w:spacing w:line="471" w:lineRule="auto"/>
      <w:ind w:leftChars="100" w:left="320"/>
      <w:jc w:val="left"/>
      <w:textAlignment w:val="baseline"/>
      <w:rPr>
        <w:rFonts w:ascii="宋体" w:eastAsia="宋体" w:hAnsi="宋体"/>
        <w:sz w:val="28"/>
      </w:rPr>
    </w:pPr>
    <w:r>
      <w:rPr>
        <w:noProof/>
        <w:sz w:val="28"/>
      </w:rPr>
      <mc:AlternateContent>
        <mc:Choice Requires="wps">
          <w:drawing>
            <wp:anchor distT="0" distB="0" distL="114300" distR="114300" simplePos="0" relativeHeight="251660288" behindDoc="0" locked="0" layoutInCell="1" allowOverlap="1" wp14:anchorId="00062660" wp14:editId="06FADC90">
              <wp:simplePos x="0" y="0"/>
              <wp:positionH relativeFrom="column">
                <wp:posOffset>92075</wp:posOffset>
              </wp:positionH>
              <wp:positionV relativeFrom="paragraph">
                <wp:posOffset>15240</wp:posOffset>
              </wp:positionV>
              <wp:extent cx="1742440" cy="342900"/>
              <wp:effectExtent l="0" t="0" r="10160" b="0"/>
              <wp:wrapNone/>
              <wp:docPr id="2" name="文本框 2"/>
              <wp:cNvGraphicFramePr/>
              <a:graphic xmlns:a="http://schemas.openxmlformats.org/drawingml/2006/main">
                <a:graphicData uri="http://schemas.microsoft.com/office/word/2010/wordprocessingShape">
                  <wps:wsp>
                    <wps:cNvSpPr txBox="1"/>
                    <wps:spPr>
                      <a:xfrm>
                        <a:off x="0" y="0"/>
                        <a:ext cx="1742440" cy="342900"/>
                      </a:xfrm>
                      <a:prstGeom prst="rect">
                        <a:avLst/>
                      </a:prstGeom>
                      <a:gradFill rotWithShape="0">
                        <a:gsLst>
                          <a:gs pos="0">
                            <a:srgbClr val="FFFFFF"/>
                          </a:gs>
                          <a:gs pos="100000">
                            <a:srgbClr val="FFFFFF"/>
                          </a:gs>
                        </a:gsLst>
                        <a:lin ang="0"/>
                        <a:tileRect/>
                      </a:gradFill>
                      <a:ln w="15875">
                        <a:noFill/>
                      </a:ln>
                      <a:effectLst/>
                    </wps:spPr>
                    <wps:txbx>
                      <w:txbxContent>
                        <w:p w14:paraId="7C1EF18E" w14:textId="77777777" w:rsidR="00726DE1" w:rsidRDefault="00D2084C">
                          <w:pPr>
                            <w:jc w:val="left"/>
                            <w:rPr>
                              <w:rFonts w:ascii="宋体" w:eastAsia="宋体" w:hAnsi="宋体" w:cs="宋体"/>
                            </w:rPr>
                          </w:pPr>
                          <w:r>
                            <w:rPr>
                              <w:rFonts w:ascii="宋体" w:eastAsia="宋体" w:hAnsi="宋体" w:cs="宋体" w:hint="eastAsia"/>
                              <w:sz w:val="28"/>
                            </w:rPr>
                            <w:t>—</w:t>
                          </w:r>
                          <w:r>
                            <w:rPr>
                              <w:rFonts w:ascii="宋体" w:eastAsia="宋体" w:hAnsi="宋体" w:cs="宋体" w:hint="eastAsia"/>
                              <w:sz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rPr>
                            <w:t>3</w:t>
                          </w:r>
                          <w:r>
                            <w:rPr>
                              <w:rFonts w:ascii="宋体" w:eastAsia="宋体" w:hAnsi="宋体" w:cs="宋体" w:hint="eastAsia"/>
                              <w:sz w:val="28"/>
                              <w:szCs w:val="28"/>
                            </w:rPr>
                            <w:fldChar w:fldCharType="end"/>
                          </w:r>
                          <w:r>
                            <w:rPr>
                              <w:rFonts w:ascii="宋体" w:eastAsia="宋体" w:hAnsi="宋体" w:cs="宋体" w:hint="eastAsia"/>
                              <w:sz w:val="28"/>
                            </w:rPr>
                            <w:t xml:space="preserve"> </w:t>
                          </w:r>
                          <w:r>
                            <w:rPr>
                              <w:rFonts w:ascii="宋体" w:eastAsia="宋体" w:hAnsi="宋体" w:cs="宋体" w:hint="eastAsia"/>
                              <w:sz w:val="28"/>
                            </w:rPr>
                            <w:t>—</w:t>
                          </w:r>
                        </w:p>
                      </w:txbxContent>
                    </wps:txbx>
                    <wps:bodyPr vert="horz" wrap="square" anchor="t" anchorCtr="0" upright="1"/>
                  </wps:wsp>
                </a:graphicData>
              </a:graphic>
            </wp:anchor>
          </w:drawing>
        </mc:Choice>
        <mc:Fallback>
          <w:pict>
            <v:shapetype w14:anchorId="00062660" id="_x0000_t202" coordsize="21600,21600" o:spt="202" path="m,l,21600r21600,l21600,xe">
              <v:stroke joinstyle="miter"/>
              <v:path gradientshapeok="t" o:connecttype="rect"/>
            </v:shapetype>
            <v:shape id="文本框 2" o:spid="_x0000_s1029" type="#_x0000_t202" style="position:absolute;left:0;text-align:left;margin-left:7.25pt;margin-top:1.2pt;width:137.2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" stroked="f" strokeweight="1.25pt">
              <v:fill angle="90" focus="100%" type="gradient">
                <o:fill v:ext="view" type="gradientUnscaled"/>
              </v:fill>
              <v:textbox>
                <w:txbxContent>
                  <w:p w14:paraId="7C1EF18E" w14:textId="77777777" w:rsidR="00726DE1" w:rsidRDefault="00D2084C">
                    <w:pPr>
                      <w:jc w:val="left"/>
                      <w:rPr>
                        <w:rFonts w:ascii="宋体" w:eastAsia="宋体" w:hAnsi="宋体" w:cs="宋体"/>
                      </w:rPr>
                    </w:pPr>
                    <w:r>
                      <w:rPr>
                        <w:rFonts w:ascii="宋体" w:eastAsia="宋体" w:hAnsi="宋体" w:cs="宋体" w:hint="eastAsia"/>
                        <w:sz w:val="28"/>
                      </w:rPr>
                      <w:t>—</w:t>
                    </w:r>
                    <w:r>
                      <w:rPr>
                        <w:rFonts w:ascii="宋体" w:eastAsia="宋体" w:hAnsi="宋体" w:cs="宋体" w:hint="eastAsia"/>
                        <w:sz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rPr>
                      <w:t>3</w:t>
                    </w:r>
                    <w:r>
                      <w:rPr>
                        <w:rFonts w:ascii="宋体" w:eastAsia="宋体" w:hAnsi="宋体" w:cs="宋体" w:hint="eastAsia"/>
                        <w:sz w:val="28"/>
                        <w:szCs w:val="28"/>
                      </w:rPr>
                      <w:fldChar w:fldCharType="end"/>
                    </w:r>
                    <w:r>
                      <w:rPr>
                        <w:rFonts w:ascii="宋体" w:eastAsia="宋体" w:hAnsi="宋体" w:cs="宋体" w:hint="eastAsia"/>
                        <w:sz w:val="28"/>
                      </w:rPr>
                      <w:t xml:space="preserve"> </w:t>
                    </w:r>
                    <w:r>
                      <w:rPr>
                        <w:rFonts w:ascii="宋体" w:eastAsia="宋体" w:hAnsi="宋体" w:cs="宋体" w:hint="eastAsia"/>
                        <w:sz w:val="28"/>
                      </w:rPr>
                      <w:t>—</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7009" w14:textId="77777777" w:rsidR="00726DE1" w:rsidRDefault="00D2084C">
    <w:del w:id="182" w:author="oa" w:date="2022-04-19T10:32:00Z">
      <w:r>
        <w:rPr>
          <w:noProof/>
        </w:rPr>
        <mc:AlternateContent>
          <mc:Choice Requires="wps">
            <w:drawing>
              <wp:anchor distT="0" distB="0" distL="114300" distR="114300" simplePos="0" relativeHeight="251663360" behindDoc="0" locked="0" layoutInCell="1" allowOverlap="1" wp14:anchorId="60EC2FD1" wp14:editId="5FF35290">
                <wp:simplePos x="0" y="0"/>
                <wp:positionH relativeFrom="page">
                  <wp:posOffset>972185</wp:posOffset>
                </wp:positionH>
                <wp:positionV relativeFrom="page">
                  <wp:posOffset>9532620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B6BDE60" w14:textId="77777777" w:rsidR="00726DE1" w:rsidRDefault="00D2084C">
                            <w:pPr>
                              <w:tabs>
                                <w:tab w:val="center" w:pos="4153"/>
                                <w:tab w:val="right" w:pos="8306"/>
                              </w:tabs>
                              <w:rPr>
                                <w:rFonts w:ascii="宋体" w:eastAsia="宋体" w:hAnsi="宋体"/>
                                <w:sz w:val="28"/>
                              </w:rPr>
                            </w:pPr>
                            <w:bookmarkStart w:id="183" w:name="_RB5RMXPBX0X43_PageNum"/>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1</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bookmarkEnd w:id="183"/>
                          </w:p>
                        </w:txbxContent>
                      </wps:txbx>
                      <wps:bodyPr vert="horz" wrap="none" lIns="203200" tIns="0" rIns="203200" bIns="0" anchor="t" anchorCtr="0">
                        <a:spAutoFit/>
                      </wps:bodyPr>
                    </wps:wsp>
                  </a:graphicData>
                </a:graphic>
              </wp:anchor>
            </w:drawing>
          </mc:Choice>
          <mc:Fallback>
            <w:pict>
              <v:shapetype w14:anchorId="60EC2FD1" id="_x0000_t202" coordsize="21600,21600" o:spt="202" path="m,l,21600r21600,l21600,xe">
                <v:stroke joinstyle="miter"/>
                <v:path gradientshapeok="t" o:connecttype="rect"/>
              </v:shapetype>
              <v:shape id="文本框 5" o:spid="_x0000_s1030" type="#_x0000_t202" style="position:absolute;left:0;text-align:left;margin-left:76.55pt;margin-top:750.6pt;width:2in;height:2in;z-index:25166336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" filled="f" stroked="f" strokeweight="1.25pt">
                <v:textbox style="mso-fit-shape-to-text:t" inset="16pt,0,16pt,0">
                  <w:txbxContent>
                    <w:p w14:paraId="4B6BDE60" w14:textId="77777777" w:rsidR="00726DE1" w:rsidRDefault="00D2084C">
                      <w:pPr>
                        <w:tabs>
                          <w:tab w:val="center" w:pos="4153"/>
                          <w:tab w:val="right" w:pos="8306"/>
                        </w:tabs>
                        <w:rPr>
                          <w:rFonts w:ascii="宋体" w:eastAsia="宋体" w:hAnsi="宋体"/>
                          <w:sz w:val="28"/>
                        </w:rPr>
                      </w:pPr>
                      <w:bookmarkStart w:id="184" w:name="_RB5RMXPBX0X43_PageNum"/>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1</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bookmarkEnd w:id="184"/>
                    </w:p>
                  </w:txbxContent>
                </v:textbox>
                <w10:wrap anchorx="page" anchory="page"/>
              </v:shape>
            </w:pict>
          </mc:Fallback>
        </mc:AlternateConten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192E" w14:textId="77777777" w:rsidR="00726DE1" w:rsidRDefault="00726DE1">
    <w:pPr>
      <w:snapToGrid w:val="0"/>
      <w:jc w:val="left"/>
      <w:rPr>
        <w:rFonts w:ascii="Calibri" w:eastAsia="宋体" w:hAnsi="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49F3" w14:textId="77777777" w:rsidR="00726DE1" w:rsidRDefault="00726DE1">
    <w:pPr>
      <w:pStyle w:val="a4"/>
      <w:jc w:val="right"/>
    </w:pPr>
  </w:p>
  <w:p w14:paraId="6574C0B9" w14:textId="77777777" w:rsidR="00726DE1" w:rsidRDefault="00726DE1">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47AD" w14:textId="77777777" w:rsidR="00726DE1" w:rsidRDefault="00726DE1">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58DE" w14:textId="77777777" w:rsidR="00726DE1" w:rsidRDefault="00D2084C">
    <w:pPr>
      <w:snapToGrid w:val="0"/>
      <w:rPr>
        <w:rFonts w:ascii="Calibri" w:eastAsia="宋体" w:hAnsi="Calibri"/>
        <w:sz w:val="18"/>
        <w:szCs w:val="18"/>
      </w:rPr>
    </w:pPr>
    <w:r>
      <w:rPr>
        <w:rFonts w:ascii="Calibri" w:eastAsia="宋体" w:hAnsi="Calibri"/>
        <w:noProof/>
        <w:sz w:val="18"/>
        <w:szCs w:val="18"/>
      </w:rPr>
      <mc:AlternateContent>
        <mc:Choice Requires="wps">
          <w:drawing>
            <wp:anchor distT="0" distB="0" distL="114300" distR="114300" simplePos="0" relativeHeight="251659264" behindDoc="0" locked="0" layoutInCell="1" allowOverlap="1" wp14:anchorId="1DF4BA45" wp14:editId="509A9E0A">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76C48A" w14:textId="77777777" w:rsidR="00726DE1" w:rsidRDefault="00726DE1">
                          <w:pPr>
                            <w:snapToGrid w:val="0"/>
                            <w:jc w:val="right"/>
                            <w:rPr>
                              <w:rFonts w:ascii="Calibri" w:eastAsia="宋体" w:hAnsi="Calibri"/>
                              <w:sz w:val="18"/>
                              <w:szCs w:val="18"/>
                            </w:rPr>
                          </w:pPr>
                        </w:p>
                      </w:txbxContent>
                    </wps:txbx>
                    <wps:bodyPr vert="horz" wrap="none" lIns="0" tIns="0" rIns="0" bIns="0" anchor="t" anchorCtr="0">
                      <a:spAutoFit/>
                    </wps:bodyPr>
                  </wps:wsp>
                </a:graphicData>
              </a:graphic>
            </wp:anchor>
          </w:drawing>
        </mc:Choice>
        <mc:Fallback>
          <w:pict>
            <v:shapetype w14:anchorId="1DF4BA45" id="_x0000_t202" coordsize="21600,21600" o:spt="202" path="m,l,21600r21600,l21600,xe">
              <v:stroke joinstyle="miter"/>
              <v:path gradientshapeok="t" o:connecttype="rect"/>
            </v:shapetype>
            <v:shape id="文本框 24"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AKxXXOl&#10;AQAAUwMAAA4AAAAAAAAAAAAAAAAALgIAAGRycy9lMm9Eb2MueG1sUEsBAi0AFAAGAAgAAAAhAAxK&#10;8O7WAAAABQEAAA8AAAAAAAAAAAAAAAAA/wMAAGRycy9kb3ducmV2LnhtbFBLBQYAAAAABAAEAPMA&#10;AAACBQAAAAA=&#10;" filled="f" stroked="f">
              <v:textbox style="mso-fit-shape-to-text:t" inset="0,0,0,0">
                <w:txbxContent>
                  <w:p w14:paraId="1676C48A" w14:textId="77777777" w:rsidR="00726DE1" w:rsidRDefault="00726DE1">
                    <w:pPr>
                      <w:snapToGrid w:val="0"/>
                      <w:jc w:val="right"/>
                      <w:rPr>
                        <w:rFonts w:ascii="Calibri" w:eastAsia="宋体" w:hAnsi="Calibri"/>
                        <w:sz w:val="18"/>
                        <w:szCs w:val="18"/>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FAE1" w14:textId="77777777" w:rsidR="00726DE1" w:rsidRDefault="00726DE1">
    <w:pPr>
      <w:snapToGrid w:val="0"/>
      <w:jc w:val="left"/>
      <w:rPr>
        <w:rFonts w:ascii="Calibri" w:eastAsia="宋体" w:hAnsi="Calibri"/>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06F0" w14:textId="77777777" w:rsidR="00726DE1" w:rsidRDefault="00D2084C">
    <w:pPr>
      <w:snapToGrid w:val="0"/>
      <w:rPr>
        <w:rFonts w:ascii="Calibri" w:eastAsia="宋体" w:hAnsi="Calibri"/>
        <w:sz w:val="18"/>
        <w:szCs w:val="18"/>
      </w:rPr>
    </w:pPr>
    <w:r>
      <w:rPr>
        <w:rFonts w:ascii="Calibri" w:eastAsia="宋体" w:hAnsi="Calibri"/>
        <w:noProof/>
        <w:sz w:val="18"/>
        <w:szCs w:val="18"/>
      </w:rPr>
      <mc:AlternateContent>
        <mc:Choice Requires="wps">
          <w:drawing>
            <wp:anchor distT="0" distB="0" distL="114300" distR="114300" simplePos="0" relativeHeight="251662336" behindDoc="0" locked="0" layoutInCell="1" allowOverlap="1" wp14:anchorId="56ADCF95" wp14:editId="65015AD2">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C35AA4" w14:textId="77777777" w:rsidR="00726DE1" w:rsidRDefault="00726DE1">
                          <w:pPr>
                            <w:snapToGrid w:val="0"/>
                            <w:jc w:val="right"/>
                            <w:rPr>
                              <w:rFonts w:ascii="Calibri" w:eastAsia="宋体" w:hAnsi="Calibri"/>
                              <w:sz w:val="18"/>
                              <w:szCs w:val="18"/>
                            </w:rPr>
                          </w:pPr>
                        </w:p>
                      </w:txbxContent>
                    </wps:txbx>
                    <wps:bodyPr vert="horz" wrap="none" lIns="0" tIns="0" rIns="0" bIns="0" anchor="t" anchorCtr="0">
                      <a:spAutoFit/>
                    </wps:bodyPr>
                  </wps:wsp>
                </a:graphicData>
              </a:graphic>
            </wp:anchor>
          </w:drawing>
        </mc:Choice>
        <mc:Fallback>
          <w:pict>
            <v:shapetype w14:anchorId="56ADCF95" id="_x0000_t202" coordsize="21600,21600" o:spt="202" path="m,l,21600r21600,l21600,xe">
              <v:stroke joinstyle="miter"/>
              <v:path gradientshapeok="t" o:connecttype="rect"/>
            </v:shapetype>
            <v:shape 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" filled="f" stroked="f">
              <v:textbox style="mso-fit-shape-to-text:t" inset="0,0,0,0">
                <w:txbxContent>
                  <w:p w14:paraId="7AC35AA4" w14:textId="77777777" w:rsidR="00726DE1" w:rsidRDefault="00726DE1">
                    <w:pPr>
                      <w:snapToGrid w:val="0"/>
                      <w:jc w:val="right"/>
                      <w:rPr>
                        <w:rFonts w:ascii="Calibri" w:eastAsia="宋体" w:hAnsi="Calibri"/>
                        <w:sz w:val="18"/>
                        <w:szCs w:val="18"/>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C9C1" w14:textId="77777777" w:rsidR="00726DE1" w:rsidRDefault="00726DE1">
    <w:pPr>
      <w:snapToGrid w:val="0"/>
      <w:jc w:val="left"/>
      <w:rPr>
        <w:rFonts w:ascii="Calibri" w:eastAsia="宋体" w:hAnsi="Calibri"/>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015A" w14:textId="77777777" w:rsidR="00726DE1" w:rsidRDefault="00726DE1">
    <w:pPr>
      <w:snapToGrid w:val="0"/>
      <w:jc w:val="right"/>
      <w:rPr>
        <w:rFonts w:ascii="Calibri" w:eastAsia="宋体" w:hAnsi="Calibri"/>
        <w:sz w:val="18"/>
        <w:szCs w:val="18"/>
      </w:rPr>
    </w:pPr>
  </w:p>
  <w:p w14:paraId="0E36CE36" w14:textId="77777777" w:rsidR="00726DE1" w:rsidRDefault="00726DE1">
    <w:pPr>
      <w:snapToGrid w:val="0"/>
      <w:jc w:val="left"/>
      <w:rPr>
        <w:rFonts w:ascii="Calibri" w:eastAsia="宋体"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2863" w14:textId="77777777" w:rsidR="00D2084C" w:rsidRDefault="00D2084C">
      <w:r>
        <w:separator/>
      </w:r>
    </w:p>
  </w:footnote>
  <w:footnote w:type="continuationSeparator" w:id="0">
    <w:p w14:paraId="70C1C33F" w14:textId="77777777" w:rsidR="00D2084C" w:rsidRDefault="00D20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F406A"/>
    <w:multiLevelType w:val="singleLevel"/>
    <w:tmpl w:val="84EF406A"/>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1" w15:restartNumberingAfterBreak="0">
    <w:nsid w:val="8ADD30EB"/>
    <w:multiLevelType w:val="singleLevel"/>
    <w:tmpl w:val="8ADD30EB"/>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2" w15:restartNumberingAfterBreak="0">
    <w:nsid w:val="8DFF1FCB"/>
    <w:multiLevelType w:val="singleLevel"/>
    <w:tmpl w:val="8DFF1FCB"/>
    <w:lvl w:ilvl="0">
      <w:start w:val="1"/>
      <w:numFmt w:val="decimal"/>
      <w:suff w:val="space"/>
      <w:lvlText w:val="%1."/>
      <w:lvlJc w:val="left"/>
      <w:rPr>
        <w:rFonts w:ascii="Times New Roman" w:hAnsi="Times New Roman" w:hint="default"/>
        <w:b/>
        <w:bCs/>
        <w:sz w:val="32"/>
        <w:szCs w:val="32"/>
      </w:rPr>
    </w:lvl>
  </w:abstractNum>
  <w:abstractNum w:abstractNumId="3" w15:restartNumberingAfterBreak="0">
    <w:nsid w:val="91B223EF"/>
    <w:multiLevelType w:val="singleLevel"/>
    <w:tmpl w:val="91B223EF"/>
    <w:lvl w:ilvl="0">
      <w:start w:val="1"/>
      <w:numFmt w:val="decimal"/>
      <w:suff w:val="space"/>
      <w:lvlText w:val="%1."/>
      <w:lvlJc w:val="left"/>
      <w:rPr>
        <w:rFonts w:ascii="Times New Roman" w:hAnsi="Times New Roman" w:cs="Times New Roman" w:hint="default"/>
        <w:sz w:val="28"/>
        <w:szCs w:val="28"/>
      </w:rPr>
    </w:lvl>
  </w:abstractNum>
  <w:abstractNum w:abstractNumId="4" w15:restartNumberingAfterBreak="0">
    <w:nsid w:val="95C540BB"/>
    <w:multiLevelType w:val="singleLevel"/>
    <w:tmpl w:val="95C540BB"/>
    <w:lvl w:ilvl="0">
      <w:start w:val="1"/>
      <w:numFmt w:val="decimal"/>
      <w:suff w:val="space"/>
      <w:lvlText w:val="%1."/>
      <w:lvlJc w:val="left"/>
    </w:lvl>
  </w:abstractNum>
  <w:abstractNum w:abstractNumId="5" w15:restartNumberingAfterBreak="0">
    <w:nsid w:val="97C8F29C"/>
    <w:multiLevelType w:val="singleLevel"/>
    <w:tmpl w:val="97C8F29C"/>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6" w15:restartNumberingAfterBreak="0">
    <w:nsid w:val="9B2A4D1B"/>
    <w:multiLevelType w:val="singleLevel"/>
    <w:tmpl w:val="9B2A4D1B"/>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7" w15:restartNumberingAfterBreak="0">
    <w:nsid w:val="9DF695D8"/>
    <w:multiLevelType w:val="singleLevel"/>
    <w:tmpl w:val="9DF695D8"/>
    <w:lvl w:ilvl="0">
      <w:start w:val="5"/>
      <w:numFmt w:val="chineseCounting"/>
      <w:suff w:val="nothing"/>
      <w:lvlText w:val="%1、"/>
      <w:lvlJc w:val="left"/>
      <w:rPr>
        <w:rFonts w:hint="eastAsia"/>
      </w:rPr>
    </w:lvl>
  </w:abstractNum>
  <w:abstractNum w:abstractNumId="8" w15:restartNumberingAfterBreak="0">
    <w:nsid w:val="9F4B2CE1"/>
    <w:multiLevelType w:val="singleLevel"/>
    <w:tmpl w:val="9F4B2CE1"/>
    <w:lvl w:ilvl="0">
      <w:start w:val="9"/>
      <w:numFmt w:val="chineseCounting"/>
      <w:suff w:val="nothing"/>
      <w:lvlText w:val="%1、"/>
      <w:lvlJc w:val="left"/>
      <w:pPr>
        <w:tabs>
          <w:tab w:val="left" w:pos="0"/>
        </w:tabs>
        <w:ind w:left="0" w:firstLine="397"/>
      </w:pPr>
      <w:rPr>
        <w:rFonts w:ascii="黑体" w:eastAsia="黑体" w:hAnsi="黑体" w:cs="黑体" w:hint="eastAsia"/>
        <w:sz w:val="32"/>
        <w:szCs w:val="32"/>
      </w:rPr>
    </w:lvl>
  </w:abstractNum>
  <w:abstractNum w:abstractNumId="9" w15:restartNumberingAfterBreak="0">
    <w:nsid w:val="A6D3D8DD"/>
    <w:multiLevelType w:val="singleLevel"/>
    <w:tmpl w:val="A6D3D8DD"/>
    <w:lvl w:ilvl="0">
      <w:start w:val="1"/>
      <w:numFmt w:val="decimal"/>
      <w:suff w:val="space"/>
      <w:lvlText w:val="%1."/>
      <w:lvlJc w:val="left"/>
      <w:rPr>
        <w:rFonts w:ascii="Times New Roman" w:hAnsi="Times New Roman" w:cs="Times New Roman" w:hint="default"/>
      </w:rPr>
    </w:lvl>
  </w:abstractNum>
  <w:abstractNum w:abstractNumId="10" w15:restartNumberingAfterBreak="0">
    <w:nsid w:val="AA2E170F"/>
    <w:multiLevelType w:val="singleLevel"/>
    <w:tmpl w:val="AA2E170F"/>
    <w:lvl w:ilvl="0">
      <w:start w:val="1"/>
      <w:numFmt w:val="decimal"/>
      <w:suff w:val="space"/>
      <w:lvlText w:val="%1."/>
      <w:lvlJc w:val="left"/>
      <w:rPr>
        <w:rFonts w:ascii="Times New Roman" w:hAnsi="Times New Roman" w:hint="default"/>
      </w:rPr>
    </w:lvl>
  </w:abstractNum>
  <w:abstractNum w:abstractNumId="11" w15:restartNumberingAfterBreak="0">
    <w:nsid w:val="B546540E"/>
    <w:multiLevelType w:val="singleLevel"/>
    <w:tmpl w:val="B546540E"/>
    <w:lvl w:ilvl="0">
      <w:start w:val="12"/>
      <w:numFmt w:val="chineseCounting"/>
      <w:suff w:val="nothing"/>
      <w:lvlText w:val="%1、"/>
      <w:lvlJc w:val="left"/>
      <w:rPr>
        <w:rFonts w:hint="eastAsia"/>
      </w:rPr>
    </w:lvl>
  </w:abstractNum>
  <w:abstractNum w:abstractNumId="12" w15:restartNumberingAfterBreak="0">
    <w:nsid w:val="B5C3FC47"/>
    <w:multiLevelType w:val="singleLevel"/>
    <w:tmpl w:val="B5C3FC47"/>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13" w15:restartNumberingAfterBreak="0">
    <w:nsid w:val="BB7216B0"/>
    <w:multiLevelType w:val="singleLevel"/>
    <w:tmpl w:val="BB7216B0"/>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14" w15:restartNumberingAfterBreak="0">
    <w:nsid w:val="BBBB6844"/>
    <w:multiLevelType w:val="singleLevel"/>
    <w:tmpl w:val="BBBB6844"/>
    <w:lvl w:ilvl="0">
      <w:start w:val="3"/>
      <w:numFmt w:val="chineseCounting"/>
      <w:suff w:val="nothing"/>
      <w:lvlText w:val="%1、"/>
      <w:lvlJc w:val="left"/>
      <w:rPr>
        <w:rFonts w:hint="eastAsia"/>
      </w:rPr>
    </w:lvl>
  </w:abstractNum>
  <w:abstractNum w:abstractNumId="15" w15:restartNumberingAfterBreak="0">
    <w:nsid w:val="C655CD33"/>
    <w:multiLevelType w:val="singleLevel"/>
    <w:tmpl w:val="C655CD33"/>
    <w:lvl w:ilvl="0">
      <w:start w:val="1"/>
      <w:numFmt w:val="decimal"/>
      <w:suff w:val="space"/>
      <w:lvlText w:val="%1."/>
      <w:lvlJc w:val="left"/>
      <w:rPr>
        <w:rFonts w:ascii="Times New Roman" w:hAnsi="Times New Roman" w:cs="Times New Roman" w:hint="default"/>
      </w:rPr>
    </w:lvl>
  </w:abstractNum>
  <w:abstractNum w:abstractNumId="16" w15:restartNumberingAfterBreak="0">
    <w:nsid w:val="C8D0B2E0"/>
    <w:multiLevelType w:val="singleLevel"/>
    <w:tmpl w:val="C8D0B2E0"/>
    <w:lvl w:ilvl="0">
      <w:start w:val="1"/>
      <w:numFmt w:val="decimal"/>
      <w:suff w:val="space"/>
      <w:lvlText w:val="%1."/>
      <w:lvlJc w:val="left"/>
      <w:rPr>
        <w:rFonts w:ascii="Times New Roman" w:hAnsi="Times New Roman" w:cs="Bahnschrift Light" w:hint="default"/>
      </w:rPr>
    </w:lvl>
  </w:abstractNum>
  <w:abstractNum w:abstractNumId="17" w15:restartNumberingAfterBreak="0">
    <w:nsid w:val="CA02217B"/>
    <w:multiLevelType w:val="singleLevel"/>
    <w:tmpl w:val="CA02217B"/>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18" w15:restartNumberingAfterBreak="0">
    <w:nsid w:val="CFBC5BA4"/>
    <w:multiLevelType w:val="singleLevel"/>
    <w:tmpl w:val="CFBC5BA4"/>
    <w:lvl w:ilvl="0">
      <w:start w:val="1"/>
      <w:numFmt w:val="decimal"/>
      <w:suff w:val="space"/>
      <w:lvlText w:val="%1."/>
      <w:lvlJc w:val="left"/>
      <w:rPr>
        <w:rFonts w:ascii="Times New Roman" w:hAnsi="Times New Roman" w:cs="Times New Roman" w:hint="default"/>
        <w:sz w:val="28"/>
        <w:szCs w:val="28"/>
      </w:rPr>
    </w:lvl>
  </w:abstractNum>
  <w:abstractNum w:abstractNumId="19" w15:restartNumberingAfterBreak="0">
    <w:nsid w:val="DE1C8948"/>
    <w:multiLevelType w:val="singleLevel"/>
    <w:tmpl w:val="DE1C8948"/>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20" w15:restartNumberingAfterBreak="0">
    <w:nsid w:val="DFC7DE0D"/>
    <w:multiLevelType w:val="multilevel"/>
    <w:tmpl w:val="DFC7DE0D"/>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decimalEnclosedCircleChinese"/>
      <w:suff w:val="nothing"/>
      <w:lvlText w:val="%5"/>
      <w:lvlJc w:val="left"/>
      <w:pPr>
        <w:ind w:left="0" w:firstLine="0"/>
      </w:pPr>
      <w:rPr>
        <w:rFonts w:hint="eastAsia"/>
      </w:rPr>
    </w:lvl>
    <w:lvl w:ilvl="5">
      <w:start w:val="1"/>
      <w:numFmt w:val="upperLetter"/>
      <w:suff w:val="nothing"/>
      <w:lvlText w:val="%6."/>
      <w:lvlJc w:val="left"/>
      <w:pPr>
        <w:ind w:left="0" w:firstLine="0"/>
      </w:pPr>
      <w:rPr>
        <w:rFonts w:hint="eastAsia"/>
      </w:rPr>
    </w:lvl>
    <w:lvl w:ilvl="6">
      <w:start w:val="1"/>
      <w:numFmt w:val="lowerLetter"/>
      <w:suff w:val="nothing"/>
      <w:lvlText w:val="%7．"/>
      <w:lvlJc w:val="left"/>
      <w:pPr>
        <w:ind w:left="0" w:firstLine="0"/>
      </w:pPr>
      <w:rPr>
        <w:rFonts w:hint="eastAsia"/>
      </w:rPr>
    </w:lvl>
    <w:lvl w:ilvl="7">
      <w:start w:val="1"/>
      <w:numFmt w:val="upperLetter"/>
      <w:suff w:val="nothing"/>
      <w:lvlText w:val="（%8）"/>
      <w:lvlJc w:val="left"/>
      <w:pPr>
        <w:ind w:left="0" w:firstLine="0"/>
      </w:pPr>
      <w:rPr>
        <w:rFonts w:hint="eastAsia"/>
      </w:rPr>
    </w:lvl>
    <w:lvl w:ilvl="8">
      <w:start w:val="1"/>
      <w:numFmt w:val="lowerLetter"/>
      <w:suff w:val="nothing"/>
      <w:lvlText w:val="（%9）"/>
      <w:lvlJc w:val="left"/>
      <w:pPr>
        <w:ind w:left="0" w:firstLine="0"/>
      </w:pPr>
      <w:rPr>
        <w:rFonts w:hint="eastAsia"/>
      </w:rPr>
    </w:lvl>
  </w:abstractNum>
  <w:abstractNum w:abstractNumId="21" w15:restartNumberingAfterBreak="0">
    <w:nsid w:val="E80B9DBF"/>
    <w:multiLevelType w:val="singleLevel"/>
    <w:tmpl w:val="E80B9DBF"/>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22" w15:restartNumberingAfterBreak="0">
    <w:nsid w:val="F157427E"/>
    <w:multiLevelType w:val="multilevel"/>
    <w:tmpl w:val="F157427E"/>
    <w:lvl w:ilvl="0">
      <w:start w:val="2"/>
      <w:numFmt w:val="chineseCounting"/>
      <w:suff w:val="nothing"/>
      <w:lvlText w:val="%1、"/>
      <w:lvlJc w:val="left"/>
      <w:pPr>
        <w:ind w:left="420" w:firstLine="0"/>
      </w:pPr>
      <w:rPr>
        <w:rFonts w:ascii="黑体" w:eastAsia="黑体" w:hAnsi="黑体" w:cs="黑体" w:hint="eastAsia"/>
        <w:b w:val="0"/>
        <w:bCs w:val="0"/>
        <w:sz w:val="32"/>
        <w:szCs w:val="32"/>
      </w:rPr>
    </w:lvl>
    <w:lvl w:ilvl="1">
      <w:start w:val="1"/>
      <w:numFmt w:val="decimal"/>
      <w:lvlText w:val="%2."/>
      <w:lvlJc w:val="left"/>
      <w:pPr>
        <w:tabs>
          <w:tab w:val="left" w:pos="1860"/>
        </w:tabs>
        <w:ind w:left="1860" w:hanging="360"/>
      </w:pPr>
    </w:lvl>
    <w:lvl w:ilvl="2">
      <w:start w:val="1"/>
      <w:numFmt w:val="decimal"/>
      <w:lvlText w:val="%3."/>
      <w:lvlJc w:val="left"/>
      <w:pPr>
        <w:tabs>
          <w:tab w:val="left" w:pos="2580"/>
        </w:tabs>
        <w:ind w:left="2580" w:hanging="360"/>
      </w:pPr>
    </w:lvl>
    <w:lvl w:ilvl="3">
      <w:start w:val="1"/>
      <w:numFmt w:val="decimal"/>
      <w:lvlText w:val="%4."/>
      <w:lvlJc w:val="left"/>
      <w:pPr>
        <w:tabs>
          <w:tab w:val="left" w:pos="3300"/>
        </w:tabs>
        <w:ind w:left="3300" w:hanging="360"/>
      </w:pPr>
    </w:lvl>
    <w:lvl w:ilvl="4">
      <w:start w:val="1"/>
      <w:numFmt w:val="decimal"/>
      <w:lvlText w:val="%5."/>
      <w:lvlJc w:val="left"/>
      <w:pPr>
        <w:tabs>
          <w:tab w:val="left" w:pos="4020"/>
        </w:tabs>
        <w:ind w:left="4020" w:hanging="360"/>
      </w:pPr>
    </w:lvl>
    <w:lvl w:ilvl="5">
      <w:start w:val="1"/>
      <w:numFmt w:val="decimal"/>
      <w:lvlText w:val="%6."/>
      <w:lvlJc w:val="left"/>
      <w:pPr>
        <w:tabs>
          <w:tab w:val="left" w:pos="4740"/>
        </w:tabs>
        <w:ind w:left="4740" w:hanging="360"/>
      </w:pPr>
    </w:lvl>
    <w:lvl w:ilvl="6">
      <w:start w:val="1"/>
      <w:numFmt w:val="decimal"/>
      <w:lvlText w:val="%7."/>
      <w:lvlJc w:val="left"/>
      <w:pPr>
        <w:tabs>
          <w:tab w:val="left" w:pos="5460"/>
        </w:tabs>
        <w:ind w:left="5460" w:hanging="360"/>
      </w:pPr>
    </w:lvl>
    <w:lvl w:ilvl="7">
      <w:start w:val="1"/>
      <w:numFmt w:val="decimal"/>
      <w:lvlText w:val="%8."/>
      <w:lvlJc w:val="left"/>
      <w:pPr>
        <w:tabs>
          <w:tab w:val="left" w:pos="6180"/>
        </w:tabs>
        <w:ind w:left="6180" w:hanging="360"/>
      </w:pPr>
    </w:lvl>
    <w:lvl w:ilvl="8">
      <w:start w:val="1"/>
      <w:numFmt w:val="decimal"/>
      <w:lvlText w:val="%9."/>
      <w:lvlJc w:val="left"/>
      <w:pPr>
        <w:tabs>
          <w:tab w:val="left" w:pos="6900"/>
        </w:tabs>
        <w:ind w:left="6900" w:hanging="360"/>
      </w:pPr>
    </w:lvl>
  </w:abstractNum>
  <w:abstractNum w:abstractNumId="23" w15:restartNumberingAfterBreak="0">
    <w:nsid w:val="F8D628DD"/>
    <w:multiLevelType w:val="singleLevel"/>
    <w:tmpl w:val="F8D628DD"/>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24" w15:restartNumberingAfterBreak="0">
    <w:nsid w:val="FADF96A6"/>
    <w:multiLevelType w:val="singleLevel"/>
    <w:tmpl w:val="FADF96A6"/>
    <w:lvl w:ilvl="0">
      <w:start w:val="1"/>
      <w:numFmt w:val="chineseCounting"/>
      <w:suff w:val="nothing"/>
      <w:lvlText w:val="%1、"/>
      <w:lvlJc w:val="left"/>
      <w:rPr>
        <w:rFonts w:hint="eastAsia"/>
      </w:rPr>
    </w:lvl>
  </w:abstractNum>
  <w:abstractNum w:abstractNumId="25" w15:restartNumberingAfterBreak="0">
    <w:nsid w:val="1BDC42C6"/>
    <w:multiLevelType w:val="singleLevel"/>
    <w:tmpl w:val="1BDC42C6"/>
    <w:lvl w:ilvl="0">
      <w:start w:val="1"/>
      <w:numFmt w:val="decimal"/>
      <w:suff w:val="space"/>
      <w:lvlText w:val="%1."/>
      <w:lvlJc w:val="left"/>
      <w:rPr>
        <w:rFonts w:ascii="Times New Roman" w:hAnsi="Times New Roman" w:hint="default"/>
      </w:rPr>
    </w:lvl>
  </w:abstractNum>
  <w:abstractNum w:abstractNumId="26" w15:restartNumberingAfterBreak="0">
    <w:nsid w:val="21511230"/>
    <w:multiLevelType w:val="singleLevel"/>
    <w:tmpl w:val="21511230"/>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27" w15:restartNumberingAfterBreak="0">
    <w:nsid w:val="24DD8A45"/>
    <w:multiLevelType w:val="singleLevel"/>
    <w:tmpl w:val="24DD8A45"/>
    <w:lvl w:ilvl="0">
      <w:start w:val="1"/>
      <w:numFmt w:val="decimal"/>
      <w:suff w:val="space"/>
      <w:lvlText w:val="%1."/>
      <w:lvlJc w:val="left"/>
      <w:rPr>
        <w:rFonts w:ascii="Times New Roman" w:hAnsi="Times New Roman" w:hint="default"/>
      </w:rPr>
    </w:lvl>
  </w:abstractNum>
  <w:abstractNum w:abstractNumId="28" w15:restartNumberingAfterBreak="0">
    <w:nsid w:val="295D0A10"/>
    <w:multiLevelType w:val="singleLevel"/>
    <w:tmpl w:val="295D0A10"/>
    <w:lvl w:ilvl="0">
      <w:start w:val="1"/>
      <w:numFmt w:val="chineseCounting"/>
      <w:suff w:val="nothing"/>
      <w:lvlText w:val="（%1）"/>
      <w:lvlJc w:val="left"/>
      <w:pPr>
        <w:ind w:left="210" w:firstLine="420"/>
      </w:pPr>
      <w:rPr>
        <w:rFonts w:ascii="楷体_GB2312" w:eastAsia="楷体_GB2312" w:hAnsi="楷体_GB2312" w:cs="楷体_GB2312" w:hint="eastAsia"/>
        <w:b w:val="0"/>
        <w:bCs w:val="0"/>
        <w:sz w:val="32"/>
        <w:szCs w:val="32"/>
      </w:rPr>
    </w:lvl>
  </w:abstractNum>
  <w:abstractNum w:abstractNumId="29" w15:restartNumberingAfterBreak="0">
    <w:nsid w:val="35534F98"/>
    <w:multiLevelType w:val="singleLevel"/>
    <w:tmpl w:val="35534F98"/>
    <w:lvl w:ilvl="0">
      <w:start w:val="1"/>
      <w:numFmt w:val="decimal"/>
      <w:suff w:val="space"/>
      <w:lvlText w:val="%1."/>
      <w:lvlJc w:val="left"/>
      <w:rPr>
        <w:rFonts w:ascii="Times New Roman" w:hAnsi="Times New Roman" w:hint="default"/>
        <w:sz w:val="32"/>
        <w:szCs w:val="32"/>
      </w:rPr>
    </w:lvl>
  </w:abstractNum>
  <w:abstractNum w:abstractNumId="30" w15:restartNumberingAfterBreak="0">
    <w:nsid w:val="39202CD8"/>
    <w:multiLevelType w:val="multilevel"/>
    <w:tmpl w:val="39202CD8"/>
    <w:lvl w:ilvl="0">
      <w:start w:val="7"/>
      <w:numFmt w:val="bullet"/>
      <w:lvlText w:val="□"/>
      <w:lvlJc w:val="left"/>
      <w:pPr>
        <w:tabs>
          <w:tab w:val="left" w:pos="840"/>
        </w:tabs>
        <w:ind w:left="840" w:hanging="360"/>
      </w:pPr>
      <w:rPr>
        <w:rFonts w:ascii="宋体" w:eastAsia="宋体" w:hAnsi="宋体" w:cs="Calibri" w:hint="eastAsia"/>
        <w:u w:val="none"/>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1" w15:restartNumberingAfterBreak="0">
    <w:nsid w:val="3E23618E"/>
    <w:multiLevelType w:val="singleLevel"/>
    <w:tmpl w:val="3E23618E"/>
    <w:lvl w:ilvl="0">
      <w:start w:val="7"/>
      <w:numFmt w:val="chineseCounting"/>
      <w:suff w:val="nothing"/>
      <w:lvlText w:val="%1、"/>
      <w:lvlJc w:val="left"/>
      <w:pPr>
        <w:ind w:left="0" w:firstLine="420"/>
      </w:pPr>
      <w:rPr>
        <w:rFonts w:ascii="黑体" w:eastAsia="黑体" w:hAnsi="黑体" w:cs="黑体" w:hint="eastAsia"/>
        <w:sz w:val="32"/>
        <w:szCs w:val="32"/>
      </w:rPr>
    </w:lvl>
  </w:abstractNum>
  <w:abstractNum w:abstractNumId="32" w15:restartNumberingAfterBreak="0">
    <w:nsid w:val="49216C79"/>
    <w:multiLevelType w:val="singleLevel"/>
    <w:tmpl w:val="49216C79"/>
    <w:lvl w:ilvl="0">
      <w:start w:val="1"/>
      <w:numFmt w:val="decimal"/>
      <w:suff w:val="space"/>
      <w:lvlText w:val="%1."/>
      <w:lvlJc w:val="left"/>
      <w:rPr>
        <w:rFonts w:ascii="Times New Roman" w:hAnsi="Times New Roman" w:cs="Times New Roman" w:hint="default"/>
        <w:sz w:val="28"/>
        <w:szCs w:val="28"/>
      </w:rPr>
    </w:lvl>
  </w:abstractNum>
  <w:abstractNum w:abstractNumId="33" w15:restartNumberingAfterBreak="0">
    <w:nsid w:val="4B5C4966"/>
    <w:multiLevelType w:val="singleLevel"/>
    <w:tmpl w:val="4B5C4966"/>
    <w:lvl w:ilvl="0">
      <w:start w:val="1"/>
      <w:numFmt w:val="decimal"/>
      <w:suff w:val="space"/>
      <w:lvlText w:val="%1."/>
      <w:lvlJc w:val="left"/>
      <w:pPr>
        <w:ind w:left="0"/>
      </w:pPr>
      <w:rPr>
        <w:rFonts w:ascii="Times New Roman" w:hAnsi="Times New Roman" w:hint="default"/>
        <w:sz w:val="32"/>
        <w:szCs w:val="32"/>
      </w:rPr>
    </w:lvl>
  </w:abstractNum>
  <w:abstractNum w:abstractNumId="34" w15:restartNumberingAfterBreak="0">
    <w:nsid w:val="60574DBE"/>
    <w:multiLevelType w:val="singleLevel"/>
    <w:tmpl w:val="60574DBE"/>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35" w15:restartNumberingAfterBreak="0">
    <w:nsid w:val="72BCF6F9"/>
    <w:multiLevelType w:val="singleLevel"/>
    <w:tmpl w:val="72BCF6F9"/>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36" w15:restartNumberingAfterBreak="0">
    <w:nsid w:val="7361D0B5"/>
    <w:multiLevelType w:val="singleLevel"/>
    <w:tmpl w:val="7361D0B5"/>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37" w15:restartNumberingAfterBreak="0">
    <w:nsid w:val="7BCC50F8"/>
    <w:multiLevelType w:val="singleLevel"/>
    <w:tmpl w:val="7BCC50F8"/>
    <w:lvl w:ilvl="0">
      <w:start w:val="1"/>
      <w:numFmt w:val="decimal"/>
      <w:suff w:val="space"/>
      <w:lvlText w:val="%1."/>
      <w:lvlJc w:val="left"/>
      <w:rPr>
        <w:rFonts w:ascii="Times New Roman" w:hAnsi="Times New Roman" w:cs="Times New Roman" w:hint="default"/>
        <w:sz w:val="32"/>
        <w:szCs w:val="32"/>
      </w:rPr>
    </w:lvl>
  </w:abstractNum>
  <w:abstractNum w:abstractNumId="38" w15:restartNumberingAfterBreak="0">
    <w:nsid w:val="7BE3BA9C"/>
    <w:multiLevelType w:val="singleLevel"/>
    <w:tmpl w:val="7BE3BA9C"/>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abstractNum w:abstractNumId="39" w15:restartNumberingAfterBreak="0">
    <w:nsid w:val="7D9F57A6"/>
    <w:multiLevelType w:val="singleLevel"/>
    <w:tmpl w:val="7D9F57A6"/>
    <w:lvl w:ilvl="0">
      <w:start w:val="1"/>
      <w:numFmt w:val="chineseCounting"/>
      <w:suff w:val="nothing"/>
      <w:lvlText w:val="（%1）"/>
      <w:lvlJc w:val="left"/>
      <w:pPr>
        <w:ind w:left="0" w:firstLine="420"/>
      </w:pPr>
      <w:rPr>
        <w:rFonts w:ascii="楷体_GB2312" w:eastAsia="楷体_GB2312" w:hAnsi="楷体_GB2312" w:cs="楷体_GB2312" w:hint="eastAsia"/>
        <w:b w:val="0"/>
        <w:bCs w:val="0"/>
        <w:sz w:val="32"/>
        <w:szCs w:val="32"/>
      </w:rPr>
    </w:lvl>
  </w:abstractNum>
  <w:num w:numId="1" w16cid:durableId="202668657">
    <w:abstractNumId w:val="20"/>
  </w:num>
  <w:num w:numId="2" w16cid:durableId="1545482181">
    <w:abstractNumId w:val="7"/>
  </w:num>
  <w:num w:numId="3" w16cid:durableId="944582329">
    <w:abstractNumId w:val="12"/>
  </w:num>
  <w:num w:numId="4" w16cid:durableId="1345858274">
    <w:abstractNumId w:val="38"/>
  </w:num>
  <w:num w:numId="5" w16cid:durableId="1718890653">
    <w:abstractNumId w:val="39"/>
  </w:num>
  <w:num w:numId="6" w16cid:durableId="894705177">
    <w:abstractNumId w:val="28"/>
  </w:num>
  <w:num w:numId="7" w16cid:durableId="92437887">
    <w:abstractNumId w:val="29"/>
  </w:num>
  <w:num w:numId="8" w16cid:durableId="456484302">
    <w:abstractNumId w:val="2"/>
  </w:num>
  <w:num w:numId="9" w16cid:durableId="396128392">
    <w:abstractNumId w:val="16"/>
  </w:num>
  <w:num w:numId="10" w16cid:durableId="279192368">
    <w:abstractNumId w:val="33"/>
  </w:num>
  <w:num w:numId="11" w16cid:durableId="489293148">
    <w:abstractNumId w:val="34"/>
  </w:num>
  <w:num w:numId="12" w16cid:durableId="2010523986">
    <w:abstractNumId w:val="11"/>
  </w:num>
  <w:num w:numId="13" w16cid:durableId="1285582392">
    <w:abstractNumId w:val="21"/>
  </w:num>
  <w:num w:numId="14" w16cid:durableId="599336069">
    <w:abstractNumId w:val="14"/>
  </w:num>
  <w:num w:numId="15" w16cid:durableId="405760953">
    <w:abstractNumId w:val="23"/>
  </w:num>
  <w:num w:numId="16" w16cid:durableId="1729379401">
    <w:abstractNumId w:val="13"/>
  </w:num>
  <w:num w:numId="17" w16cid:durableId="1011494284">
    <w:abstractNumId w:val="9"/>
  </w:num>
  <w:num w:numId="18" w16cid:durableId="48655622">
    <w:abstractNumId w:val="10"/>
  </w:num>
  <w:num w:numId="19" w16cid:durableId="1805345920">
    <w:abstractNumId w:val="25"/>
  </w:num>
  <w:num w:numId="20" w16cid:durableId="834606979">
    <w:abstractNumId w:val="27"/>
  </w:num>
  <w:num w:numId="21" w16cid:durableId="1009062265">
    <w:abstractNumId w:val="26"/>
  </w:num>
  <w:num w:numId="22" w16cid:durableId="1263685558">
    <w:abstractNumId w:val="22"/>
  </w:num>
  <w:num w:numId="23" w16cid:durableId="1831746968">
    <w:abstractNumId w:val="3"/>
  </w:num>
  <w:num w:numId="24" w16cid:durableId="760956904">
    <w:abstractNumId w:val="15"/>
  </w:num>
  <w:num w:numId="25" w16cid:durableId="1546329702">
    <w:abstractNumId w:val="4"/>
  </w:num>
  <w:num w:numId="26" w16cid:durableId="702246000">
    <w:abstractNumId w:val="37"/>
  </w:num>
  <w:num w:numId="27" w16cid:durableId="1326977877">
    <w:abstractNumId w:val="5"/>
  </w:num>
  <w:num w:numId="28" w16cid:durableId="1297492321">
    <w:abstractNumId w:val="1"/>
  </w:num>
  <w:num w:numId="29" w16cid:durableId="630135438">
    <w:abstractNumId w:val="36"/>
  </w:num>
  <w:num w:numId="30" w16cid:durableId="882139357">
    <w:abstractNumId w:val="17"/>
  </w:num>
  <w:num w:numId="31" w16cid:durableId="880023219">
    <w:abstractNumId w:val="0"/>
  </w:num>
  <w:num w:numId="32" w16cid:durableId="2123726516">
    <w:abstractNumId w:val="31"/>
  </w:num>
  <w:num w:numId="33" w16cid:durableId="130291224">
    <w:abstractNumId w:val="6"/>
  </w:num>
  <w:num w:numId="34" w16cid:durableId="181826645">
    <w:abstractNumId w:val="35"/>
  </w:num>
  <w:num w:numId="35" w16cid:durableId="1850870191">
    <w:abstractNumId w:val="8"/>
  </w:num>
  <w:num w:numId="36" w16cid:durableId="1858613164">
    <w:abstractNumId w:val="19"/>
  </w:num>
  <w:num w:numId="37" w16cid:durableId="1630085938">
    <w:abstractNumId w:val="24"/>
  </w:num>
  <w:num w:numId="38" w16cid:durableId="1571959712">
    <w:abstractNumId w:val="18"/>
  </w:num>
  <w:num w:numId="39" w16cid:durableId="2128237825">
    <w:abstractNumId w:val="32"/>
  </w:num>
  <w:num w:numId="40" w16cid:durableId="149464015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 zp">
    <w15:presenceInfo w15:providerId="Windows Live" w15:userId="4664dbb6fa53d3ac"/>
  </w15:person>
  <w15:person w15:author="oa">
    <w15:presenceInfo w15:providerId="None" w15:userId="oa"/>
  </w15:person>
  <w15:person w15:author="李晓燕">
    <w15:presenceInfo w15:providerId="None" w15:userId="李晓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32"/>
  <w:drawingGridHorizontalSpacing w:val="158"/>
  <w:drawingGridVerticalSpacing w:val="289"/>
  <w:displayHorizontalDrawingGridEvery w:val="2"/>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ocStyle" w:val="2"/>
  </w:docVars>
  <w:rsids>
    <w:rsidRoot w:val="77BF4FA9"/>
    <w:rsid w:val="D4DA255B"/>
    <w:rsid w:val="D535D465"/>
    <w:rsid w:val="D5E7047F"/>
    <w:rsid w:val="D5EB1A3F"/>
    <w:rsid w:val="D5EFA79D"/>
    <w:rsid w:val="D7FEAF1B"/>
    <w:rsid w:val="D89FED72"/>
    <w:rsid w:val="DA2E2154"/>
    <w:rsid w:val="DA3DEFB6"/>
    <w:rsid w:val="DBDCAA73"/>
    <w:rsid w:val="DBFF973E"/>
    <w:rsid w:val="DD3FDF6D"/>
    <w:rsid w:val="DD6B88E6"/>
    <w:rsid w:val="DDCAAE15"/>
    <w:rsid w:val="DEDD1465"/>
    <w:rsid w:val="DF77A53F"/>
    <w:rsid w:val="E6F613AA"/>
    <w:rsid w:val="E78FE202"/>
    <w:rsid w:val="E8FDEAA2"/>
    <w:rsid w:val="EBBD6FBA"/>
    <w:rsid w:val="EBE218F1"/>
    <w:rsid w:val="ED3ED0C5"/>
    <w:rsid w:val="ED4A931B"/>
    <w:rsid w:val="EDFA0159"/>
    <w:rsid w:val="EDFB0D22"/>
    <w:rsid w:val="EEF71E14"/>
    <w:rsid w:val="EFBF7CB2"/>
    <w:rsid w:val="EFDC9350"/>
    <w:rsid w:val="EFFEEE2A"/>
    <w:rsid w:val="EFFF243F"/>
    <w:rsid w:val="F36E6BC7"/>
    <w:rsid w:val="F3FFD3F8"/>
    <w:rsid w:val="F55FCE0C"/>
    <w:rsid w:val="F5FE9FFA"/>
    <w:rsid w:val="F7B75FAF"/>
    <w:rsid w:val="F7BF5F61"/>
    <w:rsid w:val="F7F3882F"/>
    <w:rsid w:val="F7F396D9"/>
    <w:rsid w:val="F7F76B6C"/>
    <w:rsid w:val="F97E534E"/>
    <w:rsid w:val="F9A9A071"/>
    <w:rsid w:val="FAFD03DF"/>
    <w:rsid w:val="FAFDE229"/>
    <w:rsid w:val="FBC72C9F"/>
    <w:rsid w:val="FBD8E88A"/>
    <w:rsid w:val="FBEB5EC9"/>
    <w:rsid w:val="FBFF054E"/>
    <w:rsid w:val="FCF77402"/>
    <w:rsid w:val="FDDD1E5F"/>
    <w:rsid w:val="FDFE0069"/>
    <w:rsid w:val="FDFFE727"/>
    <w:rsid w:val="FEBD40BD"/>
    <w:rsid w:val="FF3ECEA8"/>
    <w:rsid w:val="FF3FF087"/>
    <w:rsid w:val="FF435FA0"/>
    <w:rsid w:val="FF6F3636"/>
    <w:rsid w:val="FF7BB4C6"/>
    <w:rsid w:val="FF7F5147"/>
    <w:rsid w:val="FFB3AFC8"/>
    <w:rsid w:val="FFBD2CEF"/>
    <w:rsid w:val="FFBE0827"/>
    <w:rsid w:val="FFBFDAA4"/>
    <w:rsid w:val="FFD69094"/>
    <w:rsid w:val="FFD96887"/>
    <w:rsid w:val="FFED4DA5"/>
    <w:rsid w:val="FFEF2583"/>
    <w:rsid w:val="FFF92417"/>
    <w:rsid w:val="FFFBD9F1"/>
    <w:rsid w:val="FFFEDAAC"/>
    <w:rsid w:val="FFFF7343"/>
    <w:rsid w:val="FFFFAB92"/>
    <w:rsid w:val="003272E9"/>
    <w:rsid w:val="00726DE1"/>
    <w:rsid w:val="008B11F3"/>
    <w:rsid w:val="00B947D2"/>
    <w:rsid w:val="00D2084C"/>
    <w:rsid w:val="00D45FD9"/>
    <w:rsid w:val="00E84DC2"/>
    <w:rsid w:val="00EB1AF2"/>
    <w:rsid w:val="00FE3049"/>
    <w:rsid w:val="01C934A7"/>
    <w:rsid w:val="022E51A4"/>
    <w:rsid w:val="028F0068"/>
    <w:rsid w:val="03121E2D"/>
    <w:rsid w:val="04B36D64"/>
    <w:rsid w:val="054F4CD9"/>
    <w:rsid w:val="060D2361"/>
    <w:rsid w:val="06D40C09"/>
    <w:rsid w:val="06FD7006"/>
    <w:rsid w:val="074467B0"/>
    <w:rsid w:val="07D73FF6"/>
    <w:rsid w:val="09477431"/>
    <w:rsid w:val="09DD383B"/>
    <w:rsid w:val="0A8A71D7"/>
    <w:rsid w:val="0B271356"/>
    <w:rsid w:val="0B3E49A1"/>
    <w:rsid w:val="0B6F2EB2"/>
    <w:rsid w:val="0BBC797B"/>
    <w:rsid w:val="0BBE7C4E"/>
    <w:rsid w:val="0BC165AA"/>
    <w:rsid w:val="0BCC68EA"/>
    <w:rsid w:val="0BD229F1"/>
    <w:rsid w:val="0C614AB6"/>
    <w:rsid w:val="0CC41080"/>
    <w:rsid w:val="0D633744"/>
    <w:rsid w:val="0D8B3047"/>
    <w:rsid w:val="0DE15FD5"/>
    <w:rsid w:val="0E255CA5"/>
    <w:rsid w:val="0EED5E99"/>
    <w:rsid w:val="0F701F63"/>
    <w:rsid w:val="0F734D7E"/>
    <w:rsid w:val="0FDF4796"/>
    <w:rsid w:val="1002755C"/>
    <w:rsid w:val="10B33D68"/>
    <w:rsid w:val="11237698"/>
    <w:rsid w:val="11942024"/>
    <w:rsid w:val="11AA0589"/>
    <w:rsid w:val="11E81EE1"/>
    <w:rsid w:val="11F36492"/>
    <w:rsid w:val="123723D1"/>
    <w:rsid w:val="12987453"/>
    <w:rsid w:val="1381018F"/>
    <w:rsid w:val="13C65400"/>
    <w:rsid w:val="13D609D3"/>
    <w:rsid w:val="14C37AE5"/>
    <w:rsid w:val="14DC3F41"/>
    <w:rsid w:val="15332E80"/>
    <w:rsid w:val="16960FB4"/>
    <w:rsid w:val="16BD1C5E"/>
    <w:rsid w:val="16D82805"/>
    <w:rsid w:val="175D537C"/>
    <w:rsid w:val="1794461D"/>
    <w:rsid w:val="17ED57D0"/>
    <w:rsid w:val="18355BC4"/>
    <w:rsid w:val="187D5F43"/>
    <w:rsid w:val="18EF7410"/>
    <w:rsid w:val="19FF64C0"/>
    <w:rsid w:val="1AEF1640"/>
    <w:rsid w:val="1B486B8B"/>
    <w:rsid w:val="1B854BF2"/>
    <w:rsid w:val="1B996FD0"/>
    <w:rsid w:val="1BBB377F"/>
    <w:rsid w:val="1C2D3246"/>
    <w:rsid w:val="1C313B23"/>
    <w:rsid w:val="1C7BB57B"/>
    <w:rsid w:val="1C7F3050"/>
    <w:rsid w:val="1CDA3AB5"/>
    <w:rsid w:val="1CFF8C3B"/>
    <w:rsid w:val="1D167259"/>
    <w:rsid w:val="1D4E2424"/>
    <w:rsid w:val="1D4E3B6D"/>
    <w:rsid w:val="1D6B3520"/>
    <w:rsid w:val="1DDD4A9D"/>
    <w:rsid w:val="1DF7BAB0"/>
    <w:rsid w:val="1E1E0F6E"/>
    <w:rsid w:val="1E5F434E"/>
    <w:rsid w:val="1EE14DB9"/>
    <w:rsid w:val="1FAF4DFB"/>
    <w:rsid w:val="1FE266EF"/>
    <w:rsid w:val="208609C4"/>
    <w:rsid w:val="21567D40"/>
    <w:rsid w:val="218F2800"/>
    <w:rsid w:val="218F339D"/>
    <w:rsid w:val="21962D28"/>
    <w:rsid w:val="21D81213"/>
    <w:rsid w:val="225603D9"/>
    <w:rsid w:val="22602F7B"/>
    <w:rsid w:val="23205982"/>
    <w:rsid w:val="238667D1"/>
    <w:rsid w:val="23D5305D"/>
    <w:rsid w:val="23E11F56"/>
    <w:rsid w:val="247A7642"/>
    <w:rsid w:val="250A05C9"/>
    <w:rsid w:val="25DC6129"/>
    <w:rsid w:val="25F87A5A"/>
    <w:rsid w:val="26082272"/>
    <w:rsid w:val="260D160E"/>
    <w:rsid w:val="26C713AC"/>
    <w:rsid w:val="26D64C18"/>
    <w:rsid w:val="27086B6D"/>
    <w:rsid w:val="27DA2D80"/>
    <w:rsid w:val="27FF449E"/>
    <w:rsid w:val="28491475"/>
    <w:rsid w:val="285443B7"/>
    <w:rsid w:val="28611B98"/>
    <w:rsid w:val="2A003631"/>
    <w:rsid w:val="2A0321A1"/>
    <w:rsid w:val="2A1838AC"/>
    <w:rsid w:val="2A783D3B"/>
    <w:rsid w:val="2ABA4E53"/>
    <w:rsid w:val="2B097DA7"/>
    <w:rsid w:val="2BED9876"/>
    <w:rsid w:val="2BF1635E"/>
    <w:rsid w:val="2BF3193B"/>
    <w:rsid w:val="2C38122A"/>
    <w:rsid w:val="2CF730DA"/>
    <w:rsid w:val="2D140142"/>
    <w:rsid w:val="2D5653ED"/>
    <w:rsid w:val="2D5C32B5"/>
    <w:rsid w:val="2EC538B9"/>
    <w:rsid w:val="2F5F8434"/>
    <w:rsid w:val="2F8C6535"/>
    <w:rsid w:val="30D868B1"/>
    <w:rsid w:val="30DB78F1"/>
    <w:rsid w:val="31231C2B"/>
    <w:rsid w:val="31E45A5D"/>
    <w:rsid w:val="32C67E9A"/>
    <w:rsid w:val="32D24BAE"/>
    <w:rsid w:val="336549AC"/>
    <w:rsid w:val="3390006B"/>
    <w:rsid w:val="34661D88"/>
    <w:rsid w:val="347A1058"/>
    <w:rsid w:val="34D9266B"/>
    <w:rsid w:val="34FF1617"/>
    <w:rsid w:val="350F349A"/>
    <w:rsid w:val="353B70B9"/>
    <w:rsid w:val="353F1ED0"/>
    <w:rsid w:val="35503F04"/>
    <w:rsid w:val="35CE565F"/>
    <w:rsid w:val="35EF1C98"/>
    <w:rsid w:val="36B21EFF"/>
    <w:rsid w:val="3726572C"/>
    <w:rsid w:val="377EDA86"/>
    <w:rsid w:val="386E78AD"/>
    <w:rsid w:val="38A74A9E"/>
    <w:rsid w:val="39C602F3"/>
    <w:rsid w:val="3AAF3A4F"/>
    <w:rsid w:val="3B2E3899"/>
    <w:rsid w:val="3BE63153"/>
    <w:rsid w:val="3CC86FC9"/>
    <w:rsid w:val="3CDB7A18"/>
    <w:rsid w:val="3D2C38E9"/>
    <w:rsid w:val="3D98639D"/>
    <w:rsid w:val="3DDF61ED"/>
    <w:rsid w:val="3DFE4F58"/>
    <w:rsid w:val="3E1942EE"/>
    <w:rsid w:val="3E6B358D"/>
    <w:rsid w:val="3E97BFE5"/>
    <w:rsid w:val="3EAF451B"/>
    <w:rsid w:val="3EFF638D"/>
    <w:rsid w:val="3F68198D"/>
    <w:rsid w:val="3FBF1E3F"/>
    <w:rsid w:val="3FDBF4B5"/>
    <w:rsid w:val="3FFF0295"/>
    <w:rsid w:val="41336AD4"/>
    <w:rsid w:val="417A2B70"/>
    <w:rsid w:val="419D07B6"/>
    <w:rsid w:val="41EC790D"/>
    <w:rsid w:val="42601751"/>
    <w:rsid w:val="433B14DC"/>
    <w:rsid w:val="43C03DDF"/>
    <w:rsid w:val="44092317"/>
    <w:rsid w:val="440D326B"/>
    <w:rsid w:val="44AF59DF"/>
    <w:rsid w:val="452B5EE5"/>
    <w:rsid w:val="46345762"/>
    <w:rsid w:val="46AD3014"/>
    <w:rsid w:val="473E3A05"/>
    <w:rsid w:val="47D04DD3"/>
    <w:rsid w:val="482E6800"/>
    <w:rsid w:val="49C24091"/>
    <w:rsid w:val="49D44350"/>
    <w:rsid w:val="49FD4289"/>
    <w:rsid w:val="4A020EFA"/>
    <w:rsid w:val="4AB72E35"/>
    <w:rsid w:val="4AF4750C"/>
    <w:rsid w:val="4B3C511D"/>
    <w:rsid w:val="4B813B7F"/>
    <w:rsid w:val="4BAA21AF"/>
    <w:rsid w:val="4BB72F4C"/>
    <w:rsid w:val="4C424DA5"/>
    <w:rsid w:val="4C43011F"/>
    <w:rsid w:val="4C9A22DD"/>
    <w:rsid w:val="4CEB05BD"/>
    <w:rsid w:val="4D2D2CCC"/>
    <w:rsid w:val="4F275969"/>
    <w:rsid w:val="4F7C26ED"/>
    <w:rsid w:val="4FC96D4D"/>
    <w:rsid w:val="4FDDAC64"/>
    <w:rsid w:val="4FE75B49"/>
    <w:rsid w:val="4FEA72B7"/>
    <w:rsid w:val="50396AAB"/>
    <w:rsid w:val="51F64E63"/>
    <w:rsid w:val="5206251F"/>
    <w:rsid w:val="527362D4"/>
    <w:rsid w:val="529C6295"/>
    <w:rsid w:val="52CB3AA0"/>
    <w:rsid w:val="53CC335A"/>
    <w:rsid w:val="54AD6F7A"/>
    <w:rsid w:val="557C634E"/>
    <w:rsid w:val="55E23AF4"/>
    <w:rsid w:val="560E3C80"/>
    <w:rsid w:val="56391F84"/>
    <w:rsid w:val="56E527CC"/>
    <w:rsid w:val="575B3360"/>
    <w:rsid w:val="5768330F"/>
    <w:rsid w:val="57A0451C"/>
    <w:rsid w:val="57A10251"/>
    <w:rsid w:val="582B203B"/>
    <w:rsid w:val="58BB8C0F"/>
    <w:rsid w:val="58C92322"/>
    <w:rsid w:val="58F238E6"/>
    <w:rsid w:val="59BF5EB8"/>
    <w:rsid w:val="59D7EE3B"/>
    <w:rsid w:val="5A360971"/>
    <w:rsid w:val="5A530628"/>
    <w:rsid w:val="5A7F0CD0"/>
    <w:rsid w:val="5AA51BA0"/>
    <w:rsid w:val="5AB3246B"/>
    <w:rsid w:val="5AFBEC2E"/>
    <w:rsid w:val="5B8F7F02"/>
    <w:rsid w:val="5BCC4E29"/>
    <w:rsid w:val="5BFFC0D3"/>
    <w:rsid w:val="5C0E30F8"/>
    <w:rsid w:val="5C106A66"/>
    <w:rsid w:val="5C4B558F"/>
    <w:rsid w:val="5CA31495"/>
    <w:rsid w:val="5D41361C"/>
    <w:rsid w:val="5D432A17"/>
    <w:rsid w:val="5D471492"/>
    <w:rsid w:val="5D5F6382"/>
    <w:rsid w:val="5D7D1A53"/>
    <w:rsid w:val="5D9FE739"/>
    <w:rsid w:val="5DBFC11B"/>
    <w:rsid w:val="5E3C311E"/>
    <w:rsid w:val="5E743A82"/>
    <w:rsid w:val="5E970CEE"/>
    <w:rsid w:val="5EBC5805"/>
    <w:rsid w:val="5FEA1289"/>
    <w:rsid w:val="5FFF0468"/>
    <w:rsid w:val="60215972"/>
    <w:rsid w:val="607E5AB0"/>
    <w:rsid w:val="609E6414"/>
    <w:rsid w:val="60C13DEF"/>
    <w:rsid w:val="612D3043"/>
    <w:rsid w:val="61D86680"/>
    <w:rsid w:val="626C0722"/>
    <w:rsid w:val="62CF672C"/>
    <w:rsid w:val="631B0443"/>
    <w:rsid w:val="640709FA"/>
    <w:rsid w:val="646C40CD"/>
    <w:rsid w:val="64852A79"/>
    <w:rsid w:val="649D4252"/>
    <w:rsid w:val="64AC47C3"/>
    <w:rsid w:val="653818D1"/>
    <w:rsid w:val="656D3647"/>
    <w:rsid w:val="665541AD"/>
    <w:rsid w:val="66922AE6"/>
    <w:rsid w:val="66C5682B"/>
    <w:rsid w:val="6708785B"/>
    <w:rsid w:val="673C74A5"/>
    <w:rsid w:val="67FE2B69"/>
    <w:rsid w:val="680C0D40"/>
    <w:rsid w:val="68BC2222"/>
    <w:rsid w:val="69367529"/>
    <w:rsid w:val="695276E9"/>
    <w:rsid w:val="69AC7D9E"/>
    <w:rsid w:val="6A5C247B"/>
    <w:rsid w:val="6A9E0DF9"/>
    <w:rsid w:val="6A9F7A42"/>
    <w:rsid w:val="6BCA1B36"/>
    <w:rsid w:val="6BFB5F69"/>
    <w:rsid w:val="6BFFDE3F"/>
    <w:rsid w:val="6C122D8D"/>
    <w:rsid w:val="6C29554A"/>
    <w:rsid w:val="6CFF56E3"/>
    <w:rsid w:val="6E2A73A3"/>
    <w:rsid w:val="6E32509B"/>
    <w:rsid w:val="6EAD3061"/>
    <w:rsid w:val="6EF763C9"/>
    <w:rsid w:val="6F021BA3"/>
    <w:rsid w:val="6F0312AE"/>
    <w:rsid w:val="6F1B6955"/>
    <w:rsid w:val="6F347082"/>
    <w:rsid w:val="6F67B918"/>
    <w:rsid w:val="6FA66023"/>
    <w:rsid w:val="6FA73134"/>
    <w:rsid w:val="6FB11D6D"/>
    <w:rsid w:val="6FB3197B"/>
    <w:rsid w:val="6FFE4222"/>
    <w:rsid w:val="70206203"/>
    <w:rsid w:val="706E7C66"/>
    <w:rsid w:val="70A52885"/>
    <w:rsid w:val="719B2F11"/>
    <w:rsid w:val="71D01EC0"/>
    <w:rsid w:val="72652BB9"/>
    <w:rsid w:val="727B1250"/>
    <w:rsid w:val="72BA5238"/>
    <w:rsid w:val="72F935F4"/>
    <w:rsid w:val="7373296F"/>
    <w:rsid w:val="73D700FB"/>
    <w:rsid w:val="73E16C6C"/>
    <w:rsid w:val="745A5D8C"/>
    <w:rsid w:val="74961BD4"/>
    <w:rsid w:val="75823E82"/>
    <w:rsid w:val="75B7704F"/>
    <w:rsid w:val="75F68027"/>
    <w:rsid w:val="75FD0E29"/>
    <w:rsid w:val="76C87037"/>
    <w:rsid w:val="76D047B8"/>
    <w:rsid w:val="76DE028D"/>
    <w:rsid w:val="76ED7153"/>
    <w:rsid w:val="76F05CA2"/>
    <w:rsid w:val="76F507BA"/>
    <w:rsid w:val="770C0E05"/>
    <w:rsid w:val="77BF4FA9"/>
    <w:rsid w:val="77BFB64D"/>
    <w:rsid w:val="77C5C02B"/>
    <w:rsid w:val="77D16EA3"/>
    <w:rsid w:val="77FB9B88"/>
    <w:rsid w:val="77FF87AB"/>
    <w:rsid w:val="789F2464"/>
    <w:rsid w:val="78C43EAD"/>
    <w:rsid w:val="78D863D1"/>
    <w:rsid w:val="79DEB43B"/>
    <w:rsid w:val="79F7F953"/>
    <w:rsid w:val="7A8D479E"/>
    <w:rsid w:val="7AAAAEEA"/>
    <w:rsid w:val="7AE84DD2"/>
    <w:rsid w:val="7B51606E"/>
    <w:rsid w:val="7B7FA3C1"/>
    <w:rsid w:val="7BB1478B"/>
    <w:rsid w:val="7BB54D4E"/>
    <w:rsid w:val="7BCB288C"/>
    <w:rsid w:val="7BCF5A54"/>
    <w:rsid w:val="7BDD1C74"/>
    <w:rsid w:val="7BEA873F"/>
    <w:rsid w:val="7BF728D3"/>
    <w:rsid w:val="7BFF28C2"/>
    <w:rsid w:val="7C744B64"/>
    <w:rsid w:val="7D7FDE24"/>
    <w:rsid w:val="7D8A16F2"/>
    <w:rsid w:val="7DBFC919"/>
    <w:rsid w:val="7DF6581C"/>
    <w:rsid w:val="7DFF22AE"/>
    <w:rsid w:val="7E1475D4"/>
    <w:rsid w:val="7E545290"/>
    <w:rsid w:val="7E8FE3FA"/>
    <w:rsid w:val="7E988B4C"/>
    <w:rsid w:val="7EA65BD8"/>
    <w:rsid w:val="7EAE3955"/>
    <w:rsid w:val="7EC62889"/>
    <w:rsid w:val="7ED9A838"/>
    <w:rsid w:val="7EE7F7D4"/>
    <w:rsid w:val="7F3667BE"/>
    <w:rsid w:val="7F3A4F04"/>
    <w:rsid w:val="7F3F7590"/>
    <w:rsid w:val="7F654D11"/>
    <w:rsid w:val="7F6FADD1"/>
    <w:rsid w:val="7F77C600"/>
    <w:rsid w:val="7F7F45A2"/>
    <w:rsid w:val="7F8C70E2"/>
    <w:rsid w:val="7F9D22EF"/>
    <w:rsid w:val="7FBD539F"/>
    <w:rsid w:val="7FBF3A90"/>
    <w:rsid w:val="7FBFE854"/>
    <w:rsid w:val="7FEEE699"/>
    <w:rsid w:val="7FFB1D0C"/>
    <w:rsid w:val="8D9FAAFE"/>
    <w:rsid w:val="8F3F2ED2"/>
    <w:rsid w:val="97B7AD9D"/>
    <w:rsid w:val="9B7C8362"/>
    <w:rsid w:val="9FBFF821"/>
    <w:rsid w:val="9FC31C5C"/>
    <w:rsid w:val="9FF46FCE"/>
    <w:rsid w:val="A5BF6E27"/>
    <w:rsid w:val="A5FDF063"/>
    <w:rsid w:val="A7CB0238"/>
    <w:rsid w:val="AAFD93C6"/>
    <w:rsid w:val="ADFFC633"/>
    <w:rsid w:val="AE299F11"/>
    <w:rsid w:val="AE73F9E2"/>
    <w:rsid w:val="AEFC4C5C"/>
    <w:rsid w:val="B6BEB5D0"/>
    <w:rsid w:val="B6EE70A0"/>
    <w:rsid w:val="B76F328D"/>
    <w:rsid w:val="B7D9065E"/>
    <w:rsid w:val="B9BECF07"/>
    <w:rsid w:val="BAF2E1F2"/>
    <w:rsid w:val="BBBBC273"/>
    <w:rsid w:val="BBDF03A1"/>
    <w:rsid w:val="BD8FC5E1"/>
    <w:rsid w:val="BE07045B"/>
    <w:rsid w:val="BE7F727B"/>
    <w:rsid w:val="BEDF54EB"/>
    <w:rsid w:val="BF7D3A4F"/>
    <w:rsid w:val="BFBED383"/>
    <w:rsid w:val="BFEF9298"/>
    <w:rsid w:val="BFF549EB"/>
    <w:rsid w:val="C5F166A6"/>
    <w:rsid w:val="C7BA15B1"/>
    <w:rsid w:val="C87CE635"/>
    <w:rsid w:val="C8FF8B3B"/>
    <w:rsid w:val="CFF7C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390A6"/>
  <w15:docId w15:val="{B79DCFD2-7A2A-4C4C-8BDC-49DF3BAF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topLinePunct/>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pPr>
      <w:widowControl w:val="0"/>
      <w:jc w:val="both"/>
    </w:pPr>
    <w:rPr>
      <w:rFonts w:ascii="宋体" w:hAnsi="Courier New"/>
      <w:kern w:val="2"/>
      <w:sz w:val="21"/>
      <w:szCs w:val="21"/>
    </w:rPr>
  </w:style>
  <w:style w:type="paragraph" w:styleId="a4">
    <w:name w:val="footer"/>
    <w:basedOn w:val="a"/>
    <w:uiPriority w:val="99"/>
    <w:unhideWhenUsed/>
    <w:qFormat/>
    <w:pPr>
      <w:tabs>
        <w:tab w:val="center" w:pos="4153"/>
        <w:tab w:val="right" w:pos="8306"/>
      </w:tabs>
      <w:snapToGrid w:val="0"/>
      <w:jc w:val="left"/>
    </w:pPr>
    <w:rPr>
      <w:rFonts w:ascii="Calibri" w:eastAsia="宋体" w:hAnsi="Calibri"/>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公文标题 2"/>
    <w:qFormat/>
    <w:pPr>
      <w:widowControl w:val="0"/>
      <w:numPr>
        <w:ilvl w:val="1"/>
        <w:numId w:val="1"/>
      </w:numPr>
      <w:overflowPunct w:val="0"/>
      <w:topLinePunct/>
      <w:jc w:val="both"/>
    </w:pPr>
    <w:rPr>
      <w:rFonts w:eastAsia="方正楷体_GBK"/>
      <w:kern w:val="2"/>
      <w:sz w:val="32"/>
      <w:szCs w:val="32"/>
    </w:rPr>
  </w:style>
  <w:style w:type="paragraph" w:customStyle="1" w:styleId="4">
    <w:name w:val="公文标题 4"/>
    <w:qFormat/>
    <w:pPr>
      <w:widowControl w:val="0"/>
      <w:numPr>
        <w:ilvl w:val="3"/>
        <w:numId w:val="1"/>
      </w:numPr>
      <w:overflowPunct w:val="0"/>
      <w:topLinePunct/>
      <w:jc w:val="both"/>
    </w:pPr>
    <w:rPr>
      <w:rFonts w:eastAsia="方正仿宋_GBK"/>
      <w:kern w:val="2"/>
      <w:sz w:val="32"/>
      <w:szCs w:val="32"/>
    </w:rPr>
  </w:style>
  <w:style w:type="paragraph" w:customStyle="1" w:styleId="1">
    <w:name w:val="公文标题 1"/>
    <w:qFormat/>
    <w:pPr>
      <w:widowControl w:val="0"/>
      <w:numPr>
        <w:numId w:val="1"/>
      </w:numPr>
      <w:overflowPunct w:val="0"/>
      <w:topLinePunct/>
      <w:jc w:val="both"/>
    </w:pPr>
    <w:rPr>
      <w:rFonts w:eastAsia="方正黑体_GBK"/>
      <w:kern w:val="2"/>
      <w:sz w:val="32"/>
      <w:szCs w:val="32"/>
    </w:rPr>
  </w:style>
  <w:style w:type="paragraph" w:customStyle="1" w:styleId="3">
    <w:name w:val="公文标题 3"/>
    <w:qFormat/>
    <w:pPr>
      <w:widowControl w:val="0"/>
      <w:numPr>
        <w:ilvl w:val="2"/>
        <w:numId w:val="1"/>
      </w:numPr>
      <w:overflowPunct w:val="0"/>
      <w:topLinePunct/>
      <w:jc w:val="both"/>
    </w:pPr>
    <w:rPr>
      <w:rFonts w:eastAsia="方正仿宋_GBK"/>
      <w:kern w:val="2"/>
      <w:sz w:val="32"/>
      <w:szCs w:val="32"/>
    </w:rPr>
  </w:style>
  <w:style w:type="paragraph" w:styleId="a7">
    <w:name w:val="List Paragraph"/>
    <w:uiPriority w:val="34"/>
    <w:qFormat/>
    <w:pPr>
      <w:widowControl w:val="0"/>
      <w:spacing w:line="360" w:lineRule="auto"/>
      <w:ind w:firstLineChars="200" w:firstLine="420"/>
      <w:jc w:val="both"/>
    </w:pPr>
    <w:rPr>
      <w:rFonts w:ascii="Calibri" w:hAnsi="Calibri"/>
      <w:kern w:val="2"/>
      <w:sz w:val="21"/>
      <w:szCs w:val="22"/>
    </w:rPr>
  </w:style>
  <w:style w:type="paragraph" w:customStyle="1" w:styleId="Char">
    <w:name w:val="Char"/>
    <w:uiPriority w:val="99"/>
    <w:qFormat/>
    <w:pPr>
      <w:spacing w:after="160" w:line="240" w:lineRule="exact"/>
      <w:ind w:firstLineChars="100" w:firstLine="100"/>
    </w:pPr>
    <w:rPr>
      <w:rFonts w:ascii="Verdana" w:eastAsia="仿宋_GB2312" w:hAnsi="Verdana" w:cs="Verdan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microsoft.com/office/2011/relationships/people" Target="peop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oa\.local\share\Kingsoft\office6\templates\officialtemplate\&#24635;&#23616;&#25991;&#20214;&#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总局文件模板.dotx</Template>
  <TotalTime>50</TotalTime>
  <Pages>80</Pages>
  <Words>3768</Words>
  <Characters>21479</Characters>
  <Application>Microsoft Office Word</Application>
  <DocSecurity>0</DocSecurity>
  <Lines>178</Lines>
  <Paragraphs>50</Paragraphs>
  <ScaleCrop>false</ScaleCrop>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oa</dc:creator>
  <cp:lastModifiedBy>x zp</cp:lastModifiedBy>
  <cp:revision>3</cp:revision>
  <cp:lastPrinted>2021-09-21T16:57:00Z</cp:lastPrinted>
  <dcterms:created xsi:type="dcterms:W3CDTF">2021-09-21T16:44:00Z</dcterms:created>
  <dcterms:modified xsi:type="dcterms:W3CDTF">2022-04-27T06:45:00Z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F4C5BAC9AD3D4F5E903916013672909C</vt:lpwstr>
  </property>
</Properties>
</file>